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36568" w:rsidRDefault="40322ECA" w14:paraId="7325F1C0" w14:textId="0E2B76F6">
      <w:r>
        <w:rPr>
          <w:noProof/>
        </w:rPr>
        <w:drawing>
          <wp:inline distT="0" distB="0" distL="0" distR="0" wp14:anchorId="2E354224" wp14:editId="15A267D3">
            <wp:extent cx="2924654" cy="914400"/>
            <wp:effectExtent l="0" t="0" r="0" b="0"/>
            <wp:docPr id="1581228617" name="Picture 4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28617" name="Picture 4" descr="A logo with text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216" cy="9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67A7D67" w:rsidP="367A7D67" w:rsidRDefault="367A7D67" w14:paraId="1EF7CEAC" w14:textId="3ED4A1A1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1F88061B" w14:textId="08693D29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Equ</w:t>
      </w:r>
      <w:r>
        <w:rPr>
          <w:rFonts w:ascii="Calibri" w:hAnsi="Calibri" w:eastAsia="Calibri" w:cs="Calibri"/>
          <w:b/>
          <w:bCs/>
          <w:color w:val="000000" w:themeColor="text1"/>
        </w:rPr>
        <w:t>ality</w:t>
      </w:r>
      <w:r w:rsidRPr="00B654D7">
        <w:rPr>
          <w:rFonts w:ascii="Calibri" w:hAnsi="Calibri" w:eastAsia="Calibri" w:cs="Calibri"/>
          <w:b/>
          <w:bCs/>
          <w:color w:val="000000" w:themeColor="text1"/>
        </w:rPr>
        <w:t xml:space="preserve">, Diversity &amp; Inclusion (EDI)  </w:t>
      </w:r>
    </w:p>
    <w:p w:rsidRPr="00B654D7" w:rsidR="00B654D7" w:rsidP="00B654D7" w:rsidRDefault="00B654D7" w14:paraId="405F00C4" w14:textId="3448A1CD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="00B654D7" w:rsidP="00B654D7" w:rsidRDefault="00B654D7" w14:paraId="6BBE8931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="00F44958" w:rsidP="00B654D7" w:rsidRDefault="00F44958" w14:paraId="5228C158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1A155ABF" w14:textId="0675AEC6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1. Purpose</w:t>
      </w:r>
    </w:p>
    <w:p w:rsidRPr="00B654D7" w:rsidR="00B654D7" w:rsidP="00B654D7" w:rsidRDefault="00B654D7" w14:paraId="4047223C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This policy outlines the charity’s commitment to promoting equity, diversity, and inclusion in all aspects of its work. As a UK-registered charity, we are legally required to comply with the Equality Act 2010 and to uphold the Charities Act 2011 duty to operate for the public benefit.</w:t>
      </w:r>
    </w:p>
    <w:p w:rsidRPr="00B654D7" w:rsidR="00B654D7" w:rsidP="00B654D7" w:rsidRDefault="00B654D7" w14:paraId="03F93144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We aim to create an environment where trustees, staff, volunteers, beneficiaries, and partners feel respected, valued, and able to participate fully.</w:t>
      </w:r>
    </w:p>
    <w:p w:rsidRPr="00B654D7" w:rsidR="00B654D7" w:rsidP="00B654D7" w:rsidRDefault="00B654D7" w14:paraId="09E3AC89" w14:textId="485C1214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7E5ECB66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2. Scope</w:t>
      </w:r>
    </w:p>
    <w:p w:rsidRPr="00B654D7" w:rsidR="00B654D7" w:rsidP="00B654D7" w:rsidRDefault="00B654D7" w14:paraId="15ADFAC6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This policy applies to:</w:t>
      </w:r>
    </w:p>
    <w:p w:rsidRPr="00B654D7" w:rsidR="00B654D7" w:rsidP="00B654D7" w:rsidRDefault="00B654D7" w14:paraId="4E7A3500" w14:textId="77777777">
      <w:pPr>
        <w:numPr>
          <w:ilvl w:val="0"/>
          <w:numId w:val="2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Trustees</w:t>
      </w:r>
    </w:p>
    <w:p w:rsidRPr="00B654D7" w:rsidR="00B654D7" w:rsidP="00B654D7" w:rsidRDefault="00B654D7" w14:paraId="41502E3F" w14:textId="77777777">
      <w:pPr>
        <w:numPr>
          <w:ilvl w:val="0"/>
          <w:numId w:val="2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Staff (paid or unpaid)</w:t>
      </w:r>
    </w:p>
    <w:p w:rsidRPr="00B654D7" w:rsidR="00B654D7" w:rsidP="00B654D7" w:rsidRDefault="00B654D7" w14:paraId="3C0AFA48" w14:textId="77777777">
      <w:pPr>
        <w:numPr>
          <w:ilvl w:val="0"/>
          <w:numId w:val="2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Volunteers</w:t>
      </w:r>
    </w:p>
    <w:p w:rsidRPr="00B654D7" w:rsidR="00B654D7" w:rsidP="00B654D7" w:rsidRDefault="00B654D7" w14:paraId="0C307C5E" w14:textId="77777777">
      <w:pPr>
        <w:numPr>
          <w:ilvl w:val="0"/>
          <w:numId w:val="2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Contractors and partners</w:t>
      </w:r>
    </w:p>
    <w:p w:rsidRPr="00B654D7" w:rsidR="00B654D7" w:rsidP="00B654D7" w:rsidRDefault="00B654D7" w14:paraId="3B1FDE51" w14:textId="77777777">
      <w:pPr>
        <w:numPr>
          <w:ilvl w:val="0"/>
          <w:numId w:val="2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Beneficiaries and service users</w:t>
      </w:r>
    </w:p>
    <w:p w:rsidRPr="00B654D7" w:rsidR="00B654D7" w:rsidP="00B654D7" w:rsidRDefault="00B654D7" w14:paraId="50A09DCB" w14:textId="77777777">
      <w:pPr>
        <w:numPr>
          <w:ilvl w:val="0"/>
          <w:numId w:val="2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Job applicants</w:t>
      </w:r>
    </w:p>
    <w:p w:rsidR="00F44958" w:rsidP="00B654D7" w:rsidRDefault="00F44958" w14:paraId="034C0116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6E25BF3E" w14:textId="0F2E6E59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3. Legal Framework</w:t>
      </w:r>
    </w:p>
    <w:p w:rsidRPr="00B654D7" w:rsidR="00B654D7" w:rsidP="00B654D7" w:rsidRDefault="00B654D7" w14:paraId="3926AD21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This policy is guided by the following UK laws and regulations:</w:t>
      </w:r>
    </w:p>
    <w:p w:rsidRPr="00B654D7" w:rsidR="00B654D7" w:rsidP="00B654D7" w:rsidRDefault="00B654D7" w14:paraId="1BCC8B5B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Equality Act 2010</w:t>
      </w:r>
    </w:p>
    <w:p w:rsidRPr="00B654D7" w:rsidR="00B654D7" w:rsidP="00B654D7" w:rsidRDefault="00B654D7" w14:paraId="110AD6A9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The charity will not discriminate—directly or indirectly—based on the Equality Act’s nine protected characteristics:</w:t>
      </w:r>
    </w:p>
    <w:p w:rsidRPr="00B654D7" w:rsidR="00B654D7" w:rsidP="00B654D7" w:rsidRDefault="00B654D7" w14:paraId="67D9D880" w14:textId="77777777">
      <w:pPr>
        <w:numPr>
          <w:ilvl w:val="0"/>
          <w:numId w:val="3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Age</w:t>
      </w:r>
    </w:p>
    <w:p w:rsidRPr="00B654D7" w:rsidR="00B654D7" w:rsidP="00B654D7" w:rsidRDefault="00B654D7" w14:paraId="2B538ECD" w14:textId="77777777">
      <w:pPr>
        <w:numPr>
          <w:ilvl w:val="0"/>
          <w:numId w:val="3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Disability</w:t>
      </w:r>
    </w:p>
    <w:p w:rsidRPr="00B654D7" w:rsidR="00B654D7" w:rsidP="00B654D7" w:rsidRDefault="00B654D7" w14:paraId="3F9A2251" w14:textId="77777777">
      <w:pPr>
        <w:numPr>
          <w:ilvl w:val="0"/>
          <w:numId w:val="3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Gender reassignment</w:t>
      </w:r>
    </w:p>
    <w:p w:rsidRPr="00B654D7" w:rsidR="00B654D7" w:rsidP="00B654D7" w:rsidRDefault="00B654D7" w14:paraId="17236115" w14:textId="77777777">
      <w:pPr>
        <w:numPr>
          <w:ilvl w:val="0"/>
          <w:numId w:val="3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Marriage and civil partnership</w:t>
      </w:r>
    </w:p>
    <w:p w:rsidRPr="00B654D7" w:rsidR="00B654D7" w:rsidP="00B654D7" w:rsidRDefault="00B654D7" w14:paraId="43502C6F" w14:textId="77777777">
      <w:pPr>
        <w:numPr>
          <w:ilvl w:val="0"/>
          <w:numId w:val="3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Pregnancy and maternity</w:t>
      </w:r>
    </w:p>
    <w:p w:rsidRPr="00B654D7" w:rsidR="00B654D7" w:rsidP="00B654D7" w:rsidRDefault="00B654D7" w14:paraId="75C574F0" w14:textId="77777777">
      <w:pPr>
        <w:numPr>
          <w:ilvl w:val="0"/>
          <w:numId w:val="3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Race</w:t>
      </w:r>
    </w:p>
    <w:p w:rsidRPr="00B654D7" w:rsidR="00B654D7" w:rsidP="00B654D7" w:rsidRDefault="00B654D7" w14:paraId="33241A7E" w14:textId="77777777">
      <w:pPr>
        <w:numPr>
          <w:ilvl w:val="0"/>
          <w:numId w:val="3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Religion or belief</w:t>
      </w:r>
    </w:p>
    <w:p w:rsidRPr="00B654D7" w:rsidR="00B654D7" w:rsidP="00B654D7" w:rsidRDefault="00B654D7" w14:paraId="0B191EA1" w14:textId="77777777">
      <w:pPr>
        <w:numPr>
          <w:ilvl w:val="0"/>
          <w:numId w:val="3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Sex</w:t>
      </w:r>
    </w:p>
    <w:p w:rsidRPr="00B654D7" w:rsidR="00B654D7" w:rsidP="00B654D7" w:rsidRDefault="00B654D7" w14:paraId="5DB8CB92" w14:textId="77777777">
      <w:pPr>
        <w:numPr>
          <w:ilvl w:val="0"/>
          <w:numId w:val="3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Sexual orientation</w:t>
      </w:r>
    </w:p>
    <w:p w:rsidRPr="00B654D7" w:rsidR="00B654D7" w:rsidP="00B654D7" w:rsidRDefault="00B654D7" w14:paraId="15668C03" w14:textId="3C0D1BEC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 xml:space="preserve">Other </w:t>
      </w:r>
      <w:r w:rsidR="00E7311F">
        <w:rPr>
          <w:rFonts w:ascii="Calibri" w:hAnsi="Calibri" w:eastAsia="Calibri" w:cs="Calibri"/>
          <w:color w:val="000000" w:themeColor="text1"/>
        </w:rPr>
        <w:t>contextual</w:t>
      </w:r>
      <w:r w:rsidRPr="00B654D7" w:rsidR="00E7311F">
        <w:rPr>
          <w:rFonts w:ascii="Calibri" w:hAnsi="Calibri" w:eastAsia="Calibri" w:cs="Calibri"/>
          <w:color w:val="000000" w:themeColor="text1"/>
        </w:rPr>
        <w:t xml:space="preserve"> </w:t>
      </w:r>
      <w:r w:rsidRPr="00B654D7">
        <w:rPr>
          <w:rFonts w:ascii="Calibri" w:hAnsi="Calibri" w:eastAsia="Calibri" w:cs="Calibri"/>
          <w:color w:val="000000" w:themeColor="text1"/>
        </w:rPr>
        <w:t>legislation and guidance</w:t>
      </w:r>
    </w:p>
    <w:p w:rsidRPr="00B654D7" w:rsidR="00B654D7" w:rsidP="00B654D7" w:rsidRDefault="00B654D7" w14:paraId="1A161F1E" w14:textId="77777777">
      <w:pPr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Charities Act 2011 – duties around governance and public benefit</w:t>
      </w:r>
    </w:p>
    <w:p w:rsidRPr="00B654D7" w:rsidR="00B654D7" w:rsidP="00B654D7" w:rsidRDefault="00B654D7" w14:paraId="5DB47513" w14:textId="77777777">
      <w:pPr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Employment Rights Act 1996</w:t>
      </w:r>
    </w:p>
    <w:p w:rsidRPr="00B654D7" w:rsidR="00B654D7" w:rsidP="00B654D7" w:rsidRDefault="00B654D7" w14:paraId="6EFC3610" w14:textId="77777777">
      <w:pPr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Health and Safety at Work etc. Act 1974</w:t>
      </w:r>
    </w:p>
    <w:p w:rsidRPr="00B654D7" w:rsidR="00B654D7" w:rsidP="00B654D7" w:rsidRDefault="00B654D7" w14:paraId="5CB2EDAF" w14:textId="77777777">
      <w:pPr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Human Rights Act 1998</w:t>
      </w:r>
    </w:p>
    <w:p w:rsidRPr="00B654D7" w:rsidR="00B654D7" w:rsidP="00B654D7" w:rsidRDefault="00B654D7" w14:paraId="575545BD" w14:textId="77777777">
      <w:pPr>
        <w:numPr>
          <w:ilvl w:val="0"/>
          <w:numId w:val="3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67A7D67">
        <w:rPr>
          <w:rFonts w:ascii="Calibri" w:hAnsi="Calibri" w:eastAsia="Calibri" w:cs="Calibri"/>
          <w:color w:val="000000" w:themeColor="text1"/>
        </w:rPr>
        <w:t>Charity Commission guidance on equality, diversity, and trustee responsibilities (including CC3)</w:t>
      </w:r>
    </w:p>
    <w:p w:rsidR="367A7D67" w:rsidP="367A7D67" w:rsidRDefault="367A7D67" w14:paraId="7961795D" w14:textId="1E916947">
      <w:pPr>
        <w:spacing w:after="0" w:line="240" w:lineRule="auto"/>
      </w:pPr>
    </w:p>
    <w:p w:rsidRPr="00B654D7" w:rsidR="00B654D7" w:rsidP="00B654D7" w:rsidRDefault="00B654D7" w14:paraId="7D614477" w14:textId="15D257AD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178C7D26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4. Policy Statement</w:t>
      </w:r>
    </w:p>
    <w:p w:rsidRPr="00B654D7" w:rsidR="00B654D7" w:rsidP="00B654D7" w:rsidRDefault="00B654D7" w14:paraId="03A9CE49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The charity commits to:</w:t>
      </w:r>
    </w:p>
    <w:p w:rsidRPr="00B654D7" w:rsidR="00B654D7" w:rsidP="00B654D7" w:rsidRDefault="00B654D7" w14:paraId="245B71D5" w14:textId="2DED1DED">
      <w:pPr>
        <w:numPr>
          <w:ilvl w:val="0"/>
          <w:numId w:val="3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 xml:space="preserve">Providing equal opportunities in hiring, volunteering, training, and </w:t>
      </w:r>
      <w:r w:rsidR="00E7311F">
        <w:rPr>
          <w:rFonts w:ascii="Calibri" w:hAnsi="Calibri" w:eastAsia="Calibri" w:cs="Calibri"/>
          <w:color w:val="000000" w:themeColor="text1"/>
        </w:rPr>
        <w:t xml:space="preserve">career </w:t>
      </w:r>
      <w:r w:rsidRPr="00B654D7">
        <w:rPr>
          <w:rFonts w:ascii="Calibri" w:hAnsi="Calibri" w:eastAsia="Calibri" w:cs="Calibri"/>
          <w:color w:val="000000" w:themeColor="text1"/>
        </w:rPr>
        <w:t>progression</w:t>
      </w:r>
    </w:p>
    <w:p w:rsidRPr="00B654D7" w:rsidR="00B654D7" w:rsidP="00B654D7" w:rsidRDefault="00B654D7" w14:paraId="632AAB67" w14:textId="77777777">
      <w:pPr>
        <w:numPr>
          <w:ilvl w:val="0"/>
          <w:numId w:val="3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Delivering services that are accessible, inclusive, and responsive to diverse needs</w:t>
      </w:r>
    </w:p>
    <w:p w:rsidRPr="00B654D7" w:rsidR="00B654D7" w:rsidP="00B654D7" w:rsidRDefault="00B654D7" w14:paraId="76FE8301" w14:textId="77777777">
      <w:pPr>
        <w:numPr>
          <w:ilvl w:val="0"/>
          <w:numId w:val="3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Challenging discrimination, harassment, victimisation, and bullying</w:t>
      </w:r>
    </w:p>
    <w:p w:rsidRPr="00B654D7" w:rsidR="00B654D7" w:rsidP="00B654D7" w:rsidRDefault="00B654D7" w14:paraId="1CF4AF7B" w14:textId="77777777">
      <w:pPr>
        <w:numPr>
          <w:ilvl w:val="0"/>
          <w:numId w:val="3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Removing systemic barriers affecting participation or access</w:t>
      </w:r>
    </w:p>
    <w:p w:rsidRPr="00B654D7" w:rsidR="00B654D7" w:rsidP="00B654D7" w:rsidRDefault="00B654D7" w14:paraId="71FCCDBC" w14:textId="77777777">
      <w:pPr>
        <w:numPr>
          <w:ilvl w:val="0"/>
          <w:numId w:val="3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Ensuring all decisions uphold fairness, transparency, and respect</w:t>
      </w:r>
    </w:p>
    <w:p w:rsidRPr="00B654D7" w:rsidR="00B654D7" w:rsidP="00B654D7" w:rsidRDefault="00B654D7" w14:paraId="0A6D8D27" w14:textId="417A418C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27CCBB34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5. Definitions</w:t>
      </w:r>
    </w:p>
    <w:p w:rsidRPr="00B654D7" w:rsidR="00B654D7" w:rsidP="00B654D7" w:rsidRDefault="00B654D7" w14:paraId="74368FE8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Equity</w:t>
      </w:r>
    </w:p>
    <w:p w:rsidRPr="00F44958" w:rsidR="00B654D7" w:rsidP="00F44958" w:rsidRDefault="00B654D7" w14:paraId="6C3BA533" w14:textId="5DF4F9C2">
      <w:pPr>
        <w:pStyle w:val="ListParagraph"/>
        <w:numPr>
          <w:ilvl w:val="0"/>
          <w:numId w:val="4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F44958">
        <w:rPr>
          <w:rFonts w:ascii="Calibri" w:hAnsi="Calibri" w:eastAsia="Calibri" w:cs="Calibri"/>
          <w:color w:val="000000" w:themeColor="text1"/>
        </w:rPr>
        <w:t>Ensuring fair treatment by recognising different needs and removing structural disadvantage</w:t>
      </w:r>
    </w:p>
    <w:p w:rsidRPr="00F44958" w:rsidR="00B654D7" w:rsidP="00F44958" w:rsidRDefault="00B654D7" w14:paraId="473D8159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F44958">
        <w:rPr>
          <w:rFonts w:ascii="Calibri" w:hAnsi="Calibri" w:eastAsia="Calibri" w:cs="Calibri"/>
          <w:color w:val="000000" w:themeColor="text1"/>
        </w:rPr>
        <w:t>Diversity</w:t>
      </w:r>
    </w:p>
    <w:p w:rsidRPr="00F44958" w:rsidR="00B654D7" w:rsidP="00F44958" w:rsidRDefault="00B654D7" w14:paraId="1D981BDC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F44958">
        <w:rPr>
          <w:rFonts w:ascii="Calibri" w:hAnsi="Calibri" w:eastAsia="Calibri" w:cs="Calibri"/>
          <w:color w:val="000000" w:themeColor="text1"/>
        </w:rPr>
        <w:t>Representation of different backgrounds, identities, experiences, and perspectives.</w:t>
      </w:r>
    </w:p>
    <w:p w:rsidRPr="00F44958" w:rsidR="00B654D7" w:rsidP="00F44958" w:rsidRDefault="00B654D7" w14:paraId="6F71894E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F44958">
        <w:rPr>
          <w:rFonts w:ascii="Calibri" w:hAnsi="Calibri" w:eastAsia="Calibri" w:cs="Calibri"/>
          <w:color w:val="000000" w:themeColor="text1"/>
        </w:rPr>
        <w:t>Inclusion</w:t>
      </w:r>
    </w:p>
    <w:p w:rsidRPr="00F44958" w:rsidR="00B654D7" w:rsidP="00F44958" w:rsidRDefault="00B654D7" w14:paraId="71AD72FD" w14:textId="1A1E7D31">
      <w:pPr>
        <w:pStyle w:val="ListParagraph"/>
        <w:numPr>
          <w:ilvl w:val="0"/>
          <w:numId w:val="42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F44958">
        <w:rPr>
          <w:rFonts w:ascii="Calibri" w:hAnsi="Calibri" w:eastAsia="Calibri" w:cs="Calibri"/>
          <w:color w:val="000000" w:themeColor="text1"/>
        </w:rPr>
        <w:t>Creating a culture where everyone feels welcomed, respected, safe, and able to contribute</w:t>
      </w:r>
    </w:p>
    <w:p w:rsidRPr="00B654D7" w:rsidR="00B654D7" w:rsidP="00B654D7" w:rsidRDefault="00B654D7" w14:paraId="26214547" w14:textId="0A315D19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656B87E3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6. Responsibilities</w:t>
      </w:r>
    </w:p>
    <w:p w:rsidRPr="00B654D7" w:rsidR="00B654D7" w:rsidP="00B654D7" w:rsidRDefault="00B654D7" w14:paraId="6948FA29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Trustees</w:t>
      </w:r>
    </w:p>
    <w:p w:rsidRPr="00B654D7" w:rsidR="00B654D7" w:rsidP="00B654D7" w:rsidRDefault="00B654D7" w14:paraId="2FB1E9E9" w14:textId="77777777">
      <w:pPr>
        <w:numPr>
          <w:ilvl w:val="0"/>
          <w:numId w:val="3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Ensure the charity complies with the Equality Act</w:t>
      </w:r>
    </w:p>
    <w:p w:rsidRPr="00B654D7" w:rsidR="00B654D7" w:rsidP="00B654D7" w:rsidRDefault="00B654D7" w14:paraId="57676284" w14:textId="77777777">
      <w:pPr>
        <w:numPr>
          <w:ilvl w:val="0"/>
          <w:numId w:val="3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Provide strategic leadership on EDI</w:t>
      </w:r>
    </w:p>
    <w:p w:rsidRPr="00B654D7" w:rsidR="00B654D7" w:rsidP="00B654D7" w:rsidRDefault="00B654D7" w14:paraId="343B37BF" w14:textId="77777777">
      <w:pPr>
        <w:numPr>
          <w:ilvl w:val="0"/>
          <w:numId w:val="3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Oversee inclusive governance and decision-making</w:t>
      </w:r>
    </w:p>
    <w:p w:rsidRPr="00B654D7" w:rsidR="00B654D7" w:rsidP="00B654D7" w:rsidRDefault="00B654D7" w14:paraId="5ED67366" w14:textId="77777777">
      <w:pPr>
        <w:numPr>
          <w:ilvl w:val="0"/>
          <w:numId w:val="33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5ABA0035" w:rsidR="00B654D7">
        <w:rPr>
          <w:rFonts w:ascii="Calibri" w:hAnsi="Calibri" w:eastAsia="Calibri" w:cs="Calibri"/>
          <w:color w:val="000000" w:themeColor="text1" w:themeTint="FF" w:themeShade="FF"/>
        </w:rPr>
        <w:t>Monitor risks relating to discrimination, safeguarding, or inequality</w:t>
      </w:r>
    </w:p>
    <w:p w:rsidR="02C69114" w:rsidP="5ABA0035" w:rsidRDefault="02C69114" w14:paraId="40331FCC" w14:textId="00D41339">
      <w:pPr>
        <w:numPr>
          <w:ilvl w:val="0"/>
          <w:numId w:val="33"/>
        </w:numPr>
        <w:spacing w:after="0" w:line="240" w:lineRule="auto"/>
        <w:rPr>
          <w:rFonts w:ascii="Calibri" w:hAnsi="Calibri" w:eastAsia="Calibri" w:cs="Calibri"/>
          <w:color w:val="000000" w:themeColor="text1" w:themeTint="FF" w:themeShade="FF"/>
        </w:rPr>
      </w:pPr>
      <w:ins w:author="Kaethe Cherney" w:date="2026-03-30T15:52:51.243Z" w16du:dateUtc="2026-03-30T15:52:51.243Z" w:id="1859667523">
        <w:r w:rsidRPr="5ABA0035" w:rsidR="02C69114">
          <w:rPr>
            <w:rFonts w:ascii="Calibri" w:hAnsi="Calibri" w:eastAsia="Calibri" w:cs="Calibri"/>
            <w:color w:val="000000" w:themeColor="text1" w:themeTint="FF" w:themeShade="FF"/>
          </w:rPr>
          <w:t>Provide Safeguarding Training</w:t>
        </w:r>
      </w:ins>
    </w:p>
    <w:p w:rsidRPr="00B654D7" w:rsidR="00B654D7" w:rsidP="00B654D7" w:rsidRDefault="00B654D7" w14:paraId="6416082A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Senior Management</w:t>
      </w:r>
    </w:p>
    <w:p w:rsidRPr="00B654D7" w:rsidR="00B654D7" w:rsidP="00B654D7" w:rsidRDefault="00B654D7" w14:paraId="3C44139E" w14:textId="77777777">
      <w:pPr>
        <w:numPr>
          <w:ilvl w:val="0"/>
          <w:numId w:val="34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Implement this policy</w:t>
      </w:r>
    </w:p>
    <w:p w:rsidRPr="00B654D7" w:rsidR="00B654D7" w:rsidP="00B654D7" w:rsidRDefault="00B654D7" w14:paraId="1AB15E81" w14:textId="77777777">
      <w:pPr>
        <w:numPr>
          <w:ilvl w:val="0"/>
          <w:numId w:val="34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Allocate resources to EDI initiatives</w:t>
      </w:r>
    </w:p>
    <w:p w:rsidRPr="00B654D7" w:rsidR="00B654D7" w:rsidP="00B654D7" w:rsidRDefault="00B654D7" w14:paraId="218346FE" w14:textId="77777777">
      <w:pPr>
        <w:numPr>
          <w:ilvl w:val="0"/>
          <w:numId w:val="34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Ensure equitable recruitment, training, and promotion</w:t>
      </w:r>
    </w:p>
    <w:p w:rsidRPr="00B654D7" w:rsidR="00B654D7" w:rsidP="00B654D7" w:rsidRDefault="00B654D7" w14:paraId="444746BB" w14:textId="77777777">
      <w:pPr>
        <w:numPr>
          <w:ilvl w:val="0"/>
          <w:numId w:val="34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Address complaints promptly</w:t>
      </w:r>
    </w:p>
    <w:p w:rsidRPr="00B654D7" w:rsidR="00B654D7" w:rsidP="00B654D7" w:rsidRDefault="00B654D7" w14:paraId="7D714035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Staff &amp; Volunteers</w:t>
      </w:r>
    </w:p>
    <w:p w:rsidRPr="00B654D7" w:rsidR="00B654D7" w:rsidP="00B654D7" w:rsidRDefault="00B654D7" w14:paraId="7CB92E02" w14:textId="77777777">
      <w:pPr>
        <w:numPr>
          <w:ilvl w:val="0"/>
          <w:numId w:val="35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Treat others with dignity and respect</w:t>
      </w:r>
    </w:p>
    <w:p w:rsidRPr="00B654D7" w:rsidR="00B654D7" w:rsidP="00B654D7" w:rsidRDefault="00B654D7" w14:paraId="6726ED33" w14:textId="2F40B163">
      <w:pPr>
        <w:numPr>
          <w:ilvl w:val="0"/>
          <w:numId w:val="35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5ABA0035" w:rsidR="00B654D7">
        <w:rPr>
          <w:rFonts w:ascii="Calibri" w:hAnsi="Calibri" w:eastAsia="Calibri" w:cs="Calibri"/>
          <w:color w:val="000000" w:themeColor="text1" w:themeTint="FF" w:themeShade="FF"/>
        </w:rPr>
        <w:t xml:space="preserve">Complete EDI </w:t>
      </w:r>
      <w:ins w:author="Kaethe Cherney" w:date="2026-03-30T15:53:24.384Z" w16du:dateUtc="2026-03-30T15:53:24.384Z" w:id="1428082337">
        <w:r w:rsidRPr="5ABA0035" w:rsidR="0EFD683C">
          <w:rPr>
            <w:rFonts w:ascii="Calibri" w:hAnsi="Calibri" w:eastAsia="Calibri" w:cs="Calibri"/>
            <w:color w:val="000000" w:themeColor="text1" w:themeTint="FF" w:themeShade="FF"/>
          </w:rPr>
          <w:t xml:space="preserve">&amp; Safeguarding </w:t>
        </w:r>
      </w:ins>
      <w:r w:rsidRPr="5ABA0035" w:rsidR="00B654D7">
        <w:rPr>
          <w:rFonts w:ascii="Calibri" w:hAnsi="Calibri" w:eastAsia="Calibri" w:cs="Calibri"/>
          <w:color w:val="000000" w:themeColor="text1" w:themeTint="FF" w:themeShade="FF"/>
        </w:rPr>
        <w:t>training</w:t>
      </w:r>
    </w:p>
    <w:p w:rsidRPr="00B654D7" w:rsidR="00B654D7" w:rsidP="00B654D7" w:rsidRDefault="00B654D7" w14:paraId="5B669BB6" w14:textId="77777777">
      <w:pPr>
        <w:numPr>
          <w:ilvl w:val="0"/>
          <w:numId w:val="35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Report concerns or incidents</w:t>
      </w:r>
    </w:p>
    <w:p w:rsidRPr="00B654D7" w:rsidR="00B654D7" w:rsidP="00B654D7" w:rsidRDefault="00B654D7" w14:paraId="0A707B53" w14:textId="77777777">
      <w:pPr>
        <w:numPr>
          <w:ilvl w:val="0"/>
          <w:numId w:val="35"/>
        </w:numPr>
        <w:spacing w:after="0" w:line="240" w:lineRule="auto"/>
        <w:rPr>
          <w:ins w:author="Kaethe Cherney" w:date="2026-03-30T15:52:56.221Z" w16du:dateUtc="2026-03-30T15:52:56.221Z" w:id="1395711948"/>
          <w:rFonts w:ascii="Calibri" w:hAnsi="Calibri" w:eastAsia="Calibri" w:cs="Calibri"/>
          <w:color w:val="000000" w:themeColor="text1"/>
        </w:rPr>
      </w:pPr>
      <w:r w:rsidRPr="5ABA0035" w:rsidR="00B654D7">
        <w:rPr>
          <w:rFonts w:ascii="Calibri" w:hAnsi="Calibri" w:eastAsia="Calibri" w:cs="Calibri"/>
          <w:color w:val="000000" w:themeColor="text1" w:themeTint="FF" w:themeShade="FF"/>
        </w:rPr>
        <w:t>Support accessible and inclusive service delivery</w:t>
      </w:r>
    </w:p>
    <w:p w:rsidR="0168ED86" w:rsidP="5ABA0035" w:rsidRDefault="0168ED86" w14:paraId="471E6B73" w14:textId="3765148E">
      <w:pPr>
        <w:numPr>
          <w:ilvl w:val="0"/>
          <w:numId w:val="35"/>
        </w:numPr>
        <w:spacing w:after="0" w:line="240" w:lineRule="auto"/>
        <w:rPr>
          <w:rFonts w:ascii="Calibri" w:hAnsi="Calibri" w:eastAsia="Calibri" w:cs="Calibri"/>
          <w:color w:val="000000" w:themeColor="text1" w:themeTint="FF" w:themeShade="FF"/>
        </w:rPr>
      </w:pPr>
      <w:ins w:author="Kaethe Cherney" w:date="2026-03-30T15:53:09.969Z" w16du:dateUtc="2026-03-30T15:53:09.969Z" w:id="221112589">
        <w:r w:rsidRPr="5ABA0035" w:rsidR="0168ED86">
          <w:rPr>
            <w:rFonts w:ascii="Calibri" w:hAnsi="Calibri" w:eastAsia="Calibri" w:cs="Calibri"/>
            <w:color w:val="000000" w:themeColor="text1" w:themeTint="FF" w:themeShade="FF"/>
          </w:rPr>
          <w:t>Ensure a DBS check</w:t>
        </w:r>
      </w:ins>
    </w:p>
    <w:p w:rsidRPr="00B654D7" w:rsidR="00B654D7" w:rsidP="00B654D7" w:rsidRDefault="00B654D7" w14:paraId="1837C957" w14:textId="22CD3544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2F33CC33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7. Recruitment, Volunteering &amp; Employment Practices</w:t>
      </w:r>
    </w:p>
    <w:p w:rsidRPr="00B654D7" w:rsidR="00B654D7" w:rsidP="00B654D7" w:rsidRDefault="00B654D7" w14:paraId="712D7FD7" w14:textId="77777777">
      <w:pPr>
        <w:numPr>
          <w:ilvl w:val="0"/>
          <w:numId w:val="36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Recruitment will be fair, transparent, and based on merit</w:t>
      </w:r>
    </w:p>
    <w:p w:rsidRPr="00B654D7" w:rsidR="00B654D7" w:rsidP="00B654D7" w:rsidRDefault="00B654D7" w14:paraId="798E4799" w14:textId="77777777">
      <w:pPr>
        <w:numPr>
          <w:ilvl w:val="0"/>
          <w:numId w:val="36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Job and volunteer adverts will include clear EDI commitments</w:t>
      </w:r>
    </w:p>
    <w:p w:rsidRPr="00B654D7" w:rsidR="00B654D7" w:rsidP="00B654D7" w:rsidRDefault="00B654D7" w14:paraId="625DB962" w14:textId="78F19A70">
      <w:pPr>
        <w:numPr>
          <w:ilvl w:val="0"/>
          <w:numId w:val="36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2F2CD186" w:rsidR="00B654D7">
        <w:rPr>
          <w:rFonts w:ascii="Calibri" w:hAnsi="Calibri" w:eastAsia="Calibri" w:cs="Calibri"/>
          <w:color w:val="000000" w:themeColor="text1" w:themeTint="FF" w:themeShade="FF"/>
        </w:rPr>
        <w:t>Reasonable adjustments will be made for disabled applicant</w:t>
      </w:r>
      <w:r w:rsidRPr="2F2CD186" w:rsidR="75C663E7">
        <w:rPr>
          <w:rFonts w:ascii="Calibri" w:hAnsi="Calibri" w:eastAsia="Calibri" w:cs="Calibri"/>
          <w:color w:val="000000" w:themeColor="text1" w:themeTint="FF" w:themeShade="FF"/>
        </w:rPr>
        <w:t xml:space="preserve">s, </w:t>
      </w:r>
      <w:r w:rsidRPr="2F2CD186" w:rsidR="75C663E7">
        <w:rPr>
          <w:rFonts w:ascii="Calibri" w:hAnsi="Calibri" w:eastAsia="Calibri" w:cs="Calibri"/>
          <w:color w:val="000000" w:themeColor="text1" w:themeTint="FF" w:themeShade="FF"/>
        </w:rPr>
        <w:t>staff</w:t>
      </w:r>
      <w:r w:rsidRPr="2F2CD186" w:rsidR="75C663E7">
        <w:rPr>
          <w:rFonts w:ascii="Calibri" w:hAnsi="Calibri" w:eastAsia="Calibri" w:cs="Calibri"/>
          <w:color w:val="000000" w:themeColor="text1" w:themeTint="FF" w:themeShade="FF"/>
        </w:rPr>
        <w:t xml:space="preserve"> and trustees a</w:t>
      </w:r>
      <w:r w:rsidRPr="2F2CD186" w:rsidR="7E3D9273">
        <w:rPr>
          <w:rFonts w:ascii="Calibri" w:hAnsi="Calibri" w:eastAsia="Calibri" w:cs="Calibri"/>
          <w:color w:val="000000" w:themeColor="text1" w:themeTint="FF" w:themeShade="FF"/>
        </w:rPr>
        <w:t>s well as</w:t>
      </w:r>
      <w:r w:rsidRPr="2F2CD186" w:rsidR="75C663E7">
        <w:rPr>
          <w:rFonts w:ascii="Calibri" w:hAnsi="Calibri" w:eastAsia="Calibri" w:cs="Calibri"/>
          <w:color w:val="000000" w:themeColor="text1" w:themeTint="FF" w:themeShade="FF"/>
        </w:rPr>
        <w:t xml:space="preserve"> for those with caring re</w:t>
      </w:r>
      <w:r w:rsidRPr="2F2CD186" w:rsidR="0309E786">
        <w:rPr>
          <w:rFonts w:ascii="Calibri" w:hAnsi="Calibri" w:eastAsia="Calibri" w:cs="Calibri"/>
          <w:color w:val="000000" w:themeColor="text1" w:themeTint="FF" w:themeShade="FF"/>
        </w:rPr>
        <w:t>s</w:t>
      </w:r>
      <w:r w:rsidRPr="2F2CD186" w:rsidR="75C663E7">
        <w:rPr>
          <w:rFonts w:ascii="Calibri" w:hAnsi="Calibri" w:eastAsia="Calibri" w:cs="Calibri"/>
          <w:color w:val="000000" w:themeColor="text1" w:themeTint="FF" w:themeShade="FF"/>
        </w:rPr>
        <w:t>po</w:t>
      </w:r>
      <w:r w:rsidRPr="2F2CD186" w:rsidR="182D23C5">
        <w:rPr>
          <w:rFonts w:ascii="Calibri" w:hAnsi="Calibri" w:eastAsia="Calibri" w:cs="Calibri"/>
          <w:color w:val="000000" w:themeColor="text1" w:themeTint="FF" w:themeShade="FF"/>
        </w:rPr>
        <w:t>n</w:t>
      </w:r>
      <w:r w:rsidRPr="2F2CD186" w:rsidR="75C663E7">
        <w:rPr>
          <w:rFonts w:ascii="Calibri" w:hAnsi="Calibri" w:eastAsia="Calibri" w:cs="Calibri"/>
          <w:color w:val="000000" w:themeColor="text1" w:themeTint="FF" w:themeShade="FF"/>
        </w:rPr>
        <w:t>sibilities</w:t>
      </w:r>
    </w:p>
    <w:p w:rsidRPr="00B654D7" w:rsidR="00B654D7" w:rsidP="00B654D7" w:rsidRDefault="00B654D7" w14:paraId="409DC7BB" w14:textId="77777777">
      <w:pPr>
        <w:numPr>
          <w:ilvl w:val="0"/>
          <w:numId w:val="36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Selection panels will aim for diversity and will receive bias-awareness guidance</w:t>
      </w:r>
    </w:p>
    <w:p w:rsidRPr="00B654D7" w:rsidR="00B654D7" w:rsidP="00B654D7" w:rsidRDefault="00B654D7" w14:paraId="000436B1" w14:textId="77777777">
      <w:pPr>
        <w:numPr>
          <w:ilvl w:val="0"/>
          <w:numId w:val="36"/>
        </w:num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Opportunities for development will be equitable and accessib</w:t>
      </w:r>
      <w:r w:rsidRPr="00F44958">
        <w:rPr>
          <w:rFonts w:ascii="Calibri" w:hAnsi="Calibri" w:eastAsia="Calibri" w:cs="Calibri"/>
          <w:color w:val="000000" w:themeColor="text1"/>
        </w:rPr>
        <w:t>le</w:t>
      </w:r>
    </w:p>
    <w:p w:rsidRPr="00B654D7" w:rsidR="00B654D7" w:rsidP="00B654D7" w:rsidRDefault="00B654D7" w14:paraId="3CB2CB0A" w14:textId="09389EE1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</w:rPr>
      </w:pPr>
    </w:p>
    <w:p w:rsidRPr="00B654D7" w:rsidR="00B654D7" w:rsidP="00B654D7" w:rsidRDefault="00B654D7" w14:paraId="322414F4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8. Inclusive Service Delivery</w:t>
      </w:r>
    </w:p>
    <w:p w:rsidRPr="00B654D7" w:rsidR="00B654D7" w:rsidP="00B654D7" w:rsidRDefault="00B654D7" w14:paraId="3CAA7018" w14:textId="4AE45D1D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The charity will:</w:t>
      </w:r>
    </w:p>
    <w:p w:rsidRPr="00B654D7" w:rsidR="00B654D7" w:rsidP="00B654D7" w:rsidRDefault="00B654D7" w14:paraId="719B0A34" w14:textId="77777777">
      <w:pPr>
        <w:numPr>
          <w:ilvl w:val="0"/>
          <w:numId w:val="37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Ensure accessibility (physical, digital, communication, sensory, cognitive)</w:t>
      </w:r>
    </w:p>
    <w:p w:rsidRPr="00B654D7" w:rsidR="00B654D7" w:rsidP="00B654D7" w:rsidRDefault="00B654D7" w14:paraId="63E363A6" w14:textId="77777777">
      <w:pPr>
        <w:numPr>
          <w:ilvl w:val="0"/>
          <w:numId w:val="37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Provide adjustments where needed (e.g., interpreters, accessible formats)</w:t>
      </w:r>
    </w:p>
    <w:p w:rsidRPr="00B654D7" w:rsidR="00B654D7" w:rsidP="00B654D7" w:rsidRDefault="00B654D7" w14:paraId="2572D3C3" w14:textId="77777777">
      <w:pPr>
        <w:numPr>
          <w:ilvl w:val="0"/>
          <w:numId w:val="37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Collect anonymised data (where appropriate and voluntary) to identify barriers</w:t>
      </w:r>
    </w:p>
    <w:p w:rsidRPr="00B654D7" w:rsidR="00B654D7" w:rsidP="00B654D7" w:rsidRDefault="00B654D7" w14:paraId="4132AE5D" w14:textId="77777777">
      <w:pPr>
        <w:numPr>
          <w:ilvl w:val="0"/>
          <w:numId w:val="37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67A7D67">
        <w:rPr>
          <w:rFonts w:ascii="Calibri" w:hAnsi="Calibri" w:eastAsia="Calibri" w:cs="Calibri"/>
          <w:color w:val="000000" w:themeColor="text1"/>
        </w:rPr>
        <w:t>Build relationships with underrepresented groups</w:t>
      </w:r>
    </w:p>
    <w:p w:rsidR="367A7D67" w:rsidP="367A7D67" w:rsidRDefault="367A7D67" w14:paraId="0E158007" w14:textId="2CEC816A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Pr="00B654D7" w:rsidR="00B654D7" w:rsidP="00B654D7" w:rsidRDefault="00F44958" w14:paraId="5D075700" w14:textId="1171CC74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>
        <w:rPr>
          <w:rFonts w:ascii="Calibri" w:hAnsi="Calibri" w:eastAsia="Calibri" w:cs="Calibri"/>
          <w:b/>
          <w:bCs/>
          <w:color w:val="000000" w:themeColor="text1"/>
        </w:rPr>
        <w:t>9</w:t>
      </w:r>
      <w:r w:rsidRPr="00B654D7" w:rsidR="00B654D7">
        <w:rPr>
          <w:rFonts w:ascii="Calibri" w:hAnsi="Calibri" w:eastAsia="Calibri" w:cs="Calibri"/>
          <w:b/>
          <w:bCs/>
          <w:color w:val="000000" w:themeColor="text1"/>
        </w:rPr>
        <w:t>. Prohibited Conduct</w:t>
      </w:r>
    </w:p>
    <w:p w:rsidRPr="00B654D7" w:rsidR="00B654D7" w:rsidP="00B654D7" w:rsidRDefault="00B654D7" w14:paraId="7DA17D61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We do not tolerate:</w:t>
      </w:r>
    </w:p>
    <w:p w:rsidRPr="00B654D7" w:rsidR="00B654D7" w:rsidP="00B654D7" w:rsidRDefault="00B654D7" w14:paraId="3753DF09" w14:textId="77777777">
      <w:pPr>
        <w:numPr>
          <w:ilvl w:val="0"/>
          <w:numId w:val="38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Discrimination (direct, indirect, associative, perceptive)</w:t>
      </w:r>
    </w:p>
    <w:p w:rsidRPr="00B654D7" w:rsidR="00B654D7" w:rsidP="00B654D7" w:rsidRDefault="00B654D7" w14:paraId="27A02C38" w14:textId="77777777">
      <w:pPr>
        <w:numPr>
          <w:ilvl w:val="0"/>
          <w:numId w:val="38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Harassment or bullying</w:t>
      </w:r>
    </w:p>
    <w:p w:rsidRPr="00B654D7" w:rsidR="00B654D7" w:rsidP="00B654D7" w:rsidRDefault="00B654D7" w14:paraId="46CD32EA" w14:textId="77777777">
      <w:pPr>
        <w:numPr>
          <w:ilvl w:val="0"/>
          <w:numId w:val="38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Hate speech or hate incidents</w:t>
      </w:r>
    </w:p>
    <w:p w:rsidRPr="00B654D7" w:rsidR="00B654D7" w:rsidP="00B654D7" w:rsidRDefault="00B654D7" w14:paraId="49271B4A" w14:textId="77777777">
      <w:pPr>
        <w:numPr>
          <w:ilvl w:val="0"/>
          <w:numId w:val="38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Victimisation (including against whistle-blowers)</w:t>
      </w:r>
    </w:p>
    <w:p w:rsidRPr="00B654D7" w:rsidR="00B654D7" w:rsidP="2F2CD186" w:rsidRDefault="00B654D7" w14:paraId="7676B2D9" w14:textId="48C432CC">
      <w:pPr>
        <w:numPr>
          <w:ilvl w:val="0"/>
          <w:numId w:val="38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2F2CD186" w:rsidR="00B654D7">
        <w:rPr>
          <w:rFonts w:ascii="Calibri" w:hAnsi="Calibri" w:eastAsia="Calibri" w:cs="Calibri"/>
          <w:color w:val="000000" w:themeColor="text1" w:themeTint="FF" w:themeShade="FF"/>
        </w:rPr>
        <w:t>Microaggressions or conduct undermining dignity</w:t>
      </w:r>
      <w:r w:rsidRPr="2F2CD186" w:rsidR="1430DEE9">
        <w:rPr>
          <w:rFonts w:ascii="Calibri" w:hAnsi="Calibri" w:eastAsia="Calibri" w:cs="Calibri"/>
          <w:color w:val="000000" w:themeColor="text1" w:themeTint="FF" w:themeShade="FF"/>
        </w:rPr>
        <w:t xml:space="preserve">, or challenging </w:t>
      </w:r>
      <w:r w:rsidRPr="2F2CD186" w:rsidR="1430DEE9">
        <w:rPr>
          <w:rFonts w:ascii="Calibri" w:hAnsi="Calibri" w:eastAsia="Calibri" w:cs="Calibri"/>
          <w:color w:val="000000" w:themeColor="text1" w:themeTint="FF" w:themeShade="FF"/>
        </w:rPr>
        <w:t>behaviour that disrupts the chair or trustees during</w:t>
      </w:r>
      <w:r w:rsidRPr="2F2CD186" w:rsidR="20B84639">
        <w:rPr>
          <w:rFonts w:ascii="Calibri" w:hAnsi="Calibri" w:eastAsia="Calibri" w:cs="Calibri"/>
          <w:color w:val="000000" w:themeColor="text1" w:themeTint="FF" w:themeShade="FF"/>
        </w:rPr>
        <w:t xml:space="preserve"> board</w:t>
      </w:r>
      <w:r w:rsidRPr="2F2CD186" w:rsidR="1430DEE9">
        <w:rPr>
          <w:rFonts w:ascii="Calibri" w:hAnsi="Calibri" w:eastAsia="Calibri" w:cs="Calibri"/>
          <w:color w:val="000000" w:themeColor="text1" w:themeTint="FF" w:themeShade="FF"/>
        </w:rPr>
        <w:t xml:space="preserve"> meeting</w:t>
      </w:r>
      <w:r w:rsidRPr="2F2CD186" w:rsidR="01102ACF">
        <w:rPr>
          <w:rFonts w:ascii="Calibri" w:hAnsi="Calibri" w:eastAsia="Calibri" w:cs="Calibri"/>
          <w:color w:val="000000" w:themeColor="text1" w:themeTint="FF" w:themeShade="FF"/>
        </w:rPr>
        <w:t>s</w:t>
      </w:r>
      <w:r w:rsidRPr="2F2CD186" w:rsidR="3AE4D86B">
        <w:rPr>
          <w:rFonts w:ascii="Calibri" w:hAnsi="Calibri" w:eastAsia="Calibri" w:cs="Calibri"/>
          <w:color w:val="000000" w:themeColor="text1" w:themeTint="FF" w:themeShade="FF"/>
        </w:rPr>
        <w:t>.</w:t>
      </w:r>
      <w:r>
        <w:tab/>
      </w:r>
      <w:ins w:author="Kaethe Cherney" w:date="2026-02-09T16:29:10.985Z" w:id="132232312">
        <w:r w:rsidRPr="2F2CD186" w:rsidR="3AE4D86B">
          <w:rPr>
            <w:rFonts w:ascii="Calibri" w:hAnsi="Calibri" w:eastAsia="Calibri" w:cs="Calibri"/>
            <w:color w:val="000000" w:themeColor="text1" w:themeTint="FF" w:themeShade="FF"/>
          </w:rPr>
          <w:t xml:space="preserve"> </w:t>
        </w:r>
      </w:ins>
      <w:r w:rsidRPr="2F2CD186" w:rsidR="00B654D7">
        <w:rPr>
          <w:rFonts w:ascii="Calibri" w:hAnsi="Calibri" w:eastAsia="Calibri" w:cs="Calibri"/>
          <w:color w:val="000000" w:themeColor="text1" w:themeTint="FF" w:themeShade="FF"/>
        </w:rPr>
        <w:t>Breaches may result in disciplinary action or removal from the organisation.</w:t>
      </w:r>
    </w:p>
    <w:p w:rsidRPr="00B654D7" w:rsidR="00B654D7" w:rsidP="00B654D7" w:rsidRDefault="00B654D7" w14:paraId="42B81D5A" w14:textId="55BD2840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2C4ADC8A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10. Reporting &amp; Complaints</w:t>
      </w:r>
    </w:p>
    <w:p w:rsidRPr="00B654D7" w:rsidR="00B654D7" w:rsidP="00B654D7" w:rsidRDefault="00B654D7" w14:paraId="4EFB619D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The charity provides confidential avenues for raising concerns.</w:t>
      </w:r>
      <w:r w:rsidRPr="00B654D7">
        <w:rPr>
          <w:rFonts w:ascii="Calibri" w:hAnsi="Calibri" w:eastAsia="Calibri" w:cs="Calibri"/>
          <w:color w:val="000000" w:themeColor="text1"/>
        </w:rPr>
        <w:br/>
      </w:r>
      <w:r w:rsidRPr="00B654D7">
        <w:rPr>
          <w:rFonts w:ascii="Calibri" w:hAnsi="Calibri" w:eastAsia="Calibri" w:cs="Calibri"/>
          <w:color w:val="000000" w:themeColor="text1"/>
        </w:rPr>
        <w:t>We commit to:</w:t>
      </w:r>
    </w:p>
    <w:p w:rsidRPr="00B654D7" w:rsidR="00B654D7" w:rsidP="00B654D7" w:rsidRDefault="00B654D7" w14:paraId="1CDCA8D1" w14:textId="77777777">
      <w:pPr>
        <w:numPr>
          <w:ilvl w:val="0"/>
          <w:numId w:val="3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Treating complaints seriously</w:t>
      </w:r>
    </w:p>
    <w:p w:rsidRPr="00B654D7" w:rsidR="00B654D7" w:rsidP="00B654D7" w:rsidRDefault="00B654D7" w14:paraId="5845192A" w14:textId="77777777">
      <w:pPr>
        <w:numPr>
          <w:ilvl w:val="0"/>
          <w:numId w:val="3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Conducting fair and timely investigations</w:t>
      </w:r>
    </w:p>
    <w:p w:rsidRPr="00B654D7" w:rsidR="00B654D7" w:rsidP="00B654D7" w:rsidRDefault="00B654D7" w14:paraId="6DE345C8" w14:textId="77777777">
      <w:pPr>
        <w:numPr>
          <w:ilvl w:val="0"/>
          <w:numId w:val="3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Protecting individuals from retaliation</w:t>
      </w:r>
    </w:p>
    <w:p w:rsidRPr="00B654D7" w:rsidR="00B654D7" w:rsidP="00B654D7" w:rsidRDefault="00B654D7" w14:paraId="42F90E94" w14:textId="77777777">
      <w:pPr>
        <w:numPr>
          <w:ilvl w:val="0"/>
          <w:numId w:val="39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Taking appropriate corrective actions</w:t>
      </w:r>
    </w:p>
    <w:p w:rsidRPr="00B654D7" w:rsidR="00B654D7" w:rsidP="00B654D7" w:rsidRDefault="00B654D7" w14:paraId="67B12672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Where safeguarding concerns arise, statutory reporting obligations will be followed.</w:t>
      </w:r>
    </w:p>
    <w:p w:rsidRPr="00B654D7" w:rsidR="00B654D7" w:rsidP="00B654D7" w:rsidRDefault="00B654D7" w14:paraId="121CC5B9" w14:textId="54BDFC3C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74DA09AB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11. Training &amp; Development</w:t>
      </w:r>
    </w:p>
    <w:p w:rsidRPr="00B654D7" w:rsidR="00B654D7" w:rsidP="00B654D7" w:rsidRDefault="00B654D7" w14:paraId="6BB1DF8D" w14:textId="77777777">
      <w:pPr>
        <w:numPr>
          <w:ilvl w:val="0"/>
          <w:numId w:val="4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All trustees, staff, and volunteers will receive EDI training appropriate to their role</w:t>
      </w:r>
    </w:p>
    <w:p w:rsidRPr="00B654D7" w:rsidR="00B654D7" w:rsidP="00B654D7" w:rsidRDefault="00B654D7" w14:paraId="21DA1CC9" w14:textId="77777777">
      <w:pPr>
        <w:numPr>
          <w:ilvl w:val="0"/>
          <w:numId w:val="4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 xml:space="preserve">Training may </w:t>
      </w:r>
      <w:proofErr w:type="gramStart"/>
      <w:r w:rsidRPr="00B654D7">
        <w:rPr>
          <w:rFonts w:ascii="Calibri" w:hAnsi="Calibri" w:eastAsia="Calibri" w:cs="Calibri"/>
          <w:color w:val="000000" w:themeColor="text1"/>
        </w:rPr>
        <w:t>include:</w:t>
      </w:r>
      <w:proofErr w:type="gramEnd"/>
      <w:r w:rsidRPr="00B654D7">
        <w:rPr>
          <w:rFonts w:ascii="Calibri" w:hAnsi="Calibri" w:eastAsia="Calibri" w:cs="Calibri"/>
          <w:color w:val="000000" w:themeColor="text1"/>
        </w:rPr>
        <w:t xml:space="preserve"> unconscious bias, disability awareness, cultural competence, inclusive volunteering, and anti-harassment</w:t>
      </w:r>
    </w:p>
    <w:p w:rsidRPr="00B654D7" w:rsidR="00B654D7" w:rsidP="00B654D7" w:rsidRDefault="00B654D7" w14:paraId="478F0889" w14:textId="77777777">
      <w:pPr>
        <w:numPr>
          <w:ilvl w:val="0"/>
          <w:numId w:val="40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Refresher training will be provided regularly</w:t>
      </w:r>
    </w:p>
    <w:p w:rsidR="00F44958" w:rsidP="00B654D7" w:rsidRDefault="00F44958" w14:paraId="0906CB93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2B9A8EF0" w14:textId="1C266BEB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12. Monitoring &amp; Review</w:t>
      </w:r>
    </w:p>
    <w:p w:rsidRPr="00B654D7" w:rsidR="00B654D7" w:rsidP="00B654D7" w:rsidRDefault="00B654D7" w14:paraId="636A6740" w14:textId="77777777">
      <w:pPr>
        <w:numPr>
          <w:ilvl w:val="0"/>
          <w:numId w:val="4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EDI data may be collected in compliance with GDPR and used for improvement only</w:t>
      </w:r>
    </w:p>
    <w:p w:rsidRPr="00B654D7" w:rsidR="00B654D7" w:rsidP="00B654D7" w:rsidRDefault="00B654D7" w14:paraId="0407E8D5" w14:textId="77777777">
      <w:pPr>
        <w:numPr>
          <w:ilvl w:val="0"/>
          <w:numId w:val="4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Trustees will review EDI risks and progress annually</w:t>
      </w:r>
    </w:p>
    <w:p w:rsidRPr="00B654D7" w:rsidR="00B654D7" w:rsidP="00B654D7" w:rsidRDefault="00B654D7" w14:paraId="3E7BDA0B" w14:textId="77777777">
      <w:pPr>
        <w:numPr>
          <w:ilvl w:val="0"/>
          <w:numId w:val="41"/>
        </w:num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The policy will be reviewed every two years or sooner if legislation changes</w:t>
      </w:r>
    </w:p>
    <w:p w:rsidRPr="00B654D7" w:rsidR="00B654D7" w:rsidP="00B654D7" w:rsidRDefault="00B654D7" w14:paraId="3068A759" w14:textId="64BC788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B654D7" w:rsidR="00B654D7" w:rsidP="00B654D7" w:rsidRDefault="00B654D7" w14:paraId="39E8C285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B654D7">
        <w:rPr>
          <w:rFonts w:ascii="Calibri" w:hAnsi="Calibri" w:eastAsia="Calibri" w:cs="Calibri"/>
          <w:b/>
          <w:bCs/>
          <w:color w:val="000000" w:themeColor="text1"/>
        </w:rPr>
        <w:t>13. Public Commitment</w:t>
      </w:r>
    </w:p>
    <w:p w:rsidRPr="00B654D7" w:rsidR="00B654D7" w:rsidP="00B654D7" w:rsidRDefault="00B654D7" w14:paraId="317B4335" w14:textId="1EB581FE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As a charity working for public benefit, we recognise that equity, diversity, and inclusion strengthen our organisation and improve outcomes for the communities we serve</w:t>
      </w:r>
    </w:p>
    <w:p w:rsidRPr="00B654D7" w:rsidR="00B654D7" w:rsidP="00B654D7" w:rsidRDefault="00B654D7" w14:paraId="60CE0864" w14:textId="2D68C0BD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="0E3474C9" w:rsidP="6FF4FB6C" w:rsidRDefault="0E3474C9" w14:paraId="2E3F959D" w14:textId="31908C35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="00B654D7" w:rsidP="6FF4FB6C" w:rsidRDefault="00B654D7" w14:paraId="1ACB75BA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p w:rsidRPr="00F44958" w:rsidR="00B654D7" w:rsidP="00B654D7" w:rsidRDefault="00B654D7" w14:paraId="0611946F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00F44958">
        <w:rPr>
          <w:rFonts w:ascii="Calibri" w:hAnsi="Calibri" w:eastAsia="Calibri" w:cs="Calibri"/>
          <w:b/>
          <w:bCs/>
          <w:color w:val="000000" w:themeColor="text1"/>
        </w:rPr>
        <w:t>Document control: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30"/>
      </w:tblGrid>
      <w:tr w:rsidRPr="00B654D7" w:rsidR="00B654D7" w:rsidTr="00B654D7" w14:paraId="1185AED5" w14:textId="77777777">
        <w:trPr>
          <w:trHeight w:val="300"/>
        </w:trPr>
        <w:tc>
          <w:tcPr>
            <w:tcW w:w="42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B654D7" w:rsidR="00B654D7" w:rsidP="00B654D7" w:rsidRDefault="00B654D7" w14:paraId="6B781501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B654D7">
              <w:rPr>
                <w:rFonts w:ascii="Calibri" w:hAnsi="Calibri" w:eastAsia="Calibri" w:cs="Calibri"/>
                <w:color w:val="000000" w:themeColor="text1"/>
              </w:rPr>
              <w:t>Version: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hideMark/>
          </w:tcPr>
          <w:p w:rsidRPr="00B654D7" w:rsidR="00B654D7" w:rsidP="00B654D7" w:rsidRDefault="00B654D7" w14:paraId="78CAA76B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B654D7">
              <w:rPr>
                <w:rFonts w:ascii="Calibri" w:hAnsi="Calibri" w:eastAsia="Calibri" w:cs="Calibri"/>
                <w:color w:val="000000" w:themeColor="text1"/>
              </w:rPr>
              <w:t>Date: </w:t>
            </w:r>
          </w:p>
        </w:tc>
      </w:tr>
      <w:tr w:rsidRPr="00B654D7" w:rsidR="00B654D7" w:rsidTr="00B654D7" w14:paraId="798A13AA" w14:textId="77777777">
        <w:trPr>
          <w:trHeight w:val="300"/>
        </w:trPr>
        <w:tc>
          <w:tcPr>
            <w:tcW w:w="427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hideMark/>
          </w:tcPr>
          <w:p w:rsidRPr="00B654D7" w:rsidR="00B654D7" w:rsidP="00B654D7" w:rsidRDefault="00B654D7" w14:paraId="5090D7B4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B654D7">
              <w:rPr>
                <w:rFonts w:ascii="Calibri" w:hAnsi="Calibri" w:eastAsia="Calibri" w:cs="Calibri"/>
                <w:color w:val="000000" w:themeColor="text1"/>
              </w:rPr>
              <w:t>Approved by: </w:t>
            </w:r>
          </w:p>
        </w:tc>
        <w:tc>
          <w:tcPr>
            <w:tcW w:w="423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hideMark/>
          </w:tcPr>
          <w:p w:rsidRPr="00B654D7" w:rsidR="00B654D7" w:rsidP="00B654D7" w:rsidRDefault="00B654D7" w14:paraId="5FAFE250" w14:textId="7777777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0B654D7">
              <w:rPr>
                <w:rFonts w:ascii="Calibri" w:hAnsi="Calibri" w:eastAsia="Calibri" w:cs="Calibri"/>
                <w:color w:val="000000" w:themeColor="text1"/>
              </w:rPr>
              <w:t>Review date: </w:t>
            </w:r>
          </w:p>
        </w:tc>
      </w:tr>
    </w:tbl>
    <w:p w:rsidRPr="00B654D7" w:rsidR="00B654D7" w:rsidP="00B654D7" w:rsidRDefault="00B654D7" w14:paraId="41216395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 </w:t>
      </w:r>
    </w:p>
    <w:p w:rsidRPr="00B654D7" w:rsidR="00B654D7" w:rsidP="00B654D7" w:rsidRDefault="00B654D7" w14:paraId="38F62A83" w14:textId="77777777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00B654D7">
        <w:rPr>
          <w:rFonts w:ascii="Calibri" w:hAnsi="Calibri" w:eastAsia="Calibri" w:cs="Calibri"/>
          <w:color w:val="000000" w:themeColor="text1"/>
        </w:rPr>
        <w:t> </w:t>
      </w:r>
    </w:p>
    <w:p w:rsidR="00B654D7" w:rsidP="6FF4FB6C" w:rsidRDefault="00B654D7" w14:paraId="07D7EC62" w14:textId="77777777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</w:rPr>
      </w:pPr>
    </w:p>
    <w:sectPr w:rsidR="00B654D7" w:rsidSect="00CB3C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624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E38" w:rsidP="007E791B" w:rsidRDefault="00702E38" w14:paraId="4D23EC85" w14:textId="77777777">
      <w:pPr>
        <w:spacing w:after="0" w:line="240" w:lineRule="auto"/>
      </w:pPr>
      <w:r>
        <w:separator/>
      </w:r>
    </w:p>
  </w:endnote>
  <w:endnote w:type="continuationSeparator" w:id="0">
    <w:p w:rsidR="00702E38" w:rsidP="007E791B" w:rsidRDefault="00702E38" w14:paraId="7C331A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Segoe UI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,Times New Roman">
    <w:altName w:val="Calibri Light"/>
    <w:charset w:val="00"/>
    <w:family w:val="roman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54127B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4958" w:rsidR="007E791B" w:rsidP="47282C7A" w:rsidRDefault="47282C7A" w14:paraId="524BDB97" w14:textId="75875B3E">
    <w:pPr>
      <w:spacing w:after="0" w:line="240" w:lineRule="auto"/>
      <w:jc w:val="center"/>
      <w:rPr>
        <w:rFonts w:ascii="AppleSystemUIFont" w:hAnsi="AppleSystemUIFont" w:cs="AppleSystemUIFont"/>
        <w:b/>
        <w:bCs/>
        <w:color w:val="656390"/>
        <w:kern w:val="0"/>
        <w:sz w:val="18"/>
        <w:szCs w:val="18"/>
      </w:rPr>
    </w:pPr>
    <w:r w:rsidRPr="00F44958">
      <w:rPr>
        <w:rFonts w:ascii="AppleSystemUIFont" w:hAnsi="AppleSystemUIFont" w:cs="AppleSystemUIFont"/>
        <w:b/>
        <w:bCs/>
        <w:color w:val="656390"/>
        <w:kern w:val="0"/>
        <w:sz w:val="18"/>
        <w:szCs w:val="18"/>
      </w:rPr>
      <w:t>Equity Charitable Trust, Unit Z, Vincent’s Yard, 23 Alphabet Mews, London, SW9 0FN</w:t>
    </w:r>
  </w:p>
  <w:p w:rsidRPr="00F44958" w:rsidR="007E791B" w:rsidP="50C6EF7F" w:rsidRDefault="47282C7A" w14:paraId="43341C47" w14:textId="77777777">
    <w:pPr>
      <w:spacing w:after="0" w:line="240" w:lineRule="auto"/>
      <w:jc w:val="center"/>
      <w:rPr>
        <w:rFonts w:ascii="AppleSystemUIFont" w:hAnsi="AppleSystemUIFont" w:cs="AppleSystemUIFont"/>
        <w:b/>
        <w:bCs/>
        <w:color w:val="656390"/>
        <w:kern w:val="0"/>
        <w:sz w:val="18"/>
        <w:szCs w:val="18"/>
      </w:rPr>
    </w:pPr>
    <w:r w:rsidRPr="00F44958">
      <w:rPr>
        <w:rFonts w:ascii="AppleSystemUIFont" w:hAnsi="AppleSystemUIFont" w:cs="AppleSystemUIFont"/>
        <w:b/>
        <w:bCs/>
        <w:color w:val="656390"/>
        <w:kern w:val="0"/>
        <w:sz w:val="18"/>
        <w:szCs w:val="18"/>
      </w:rPr>
      <w:t>Company Number: 2341733 | Registered Charity Number: 328103</w:t>
    </w:r>
  </w:p>
  <w:p w:rsidRPr="00F44958" w:rsidR="007E791B" w:rsidP="50C6EF7F" w:rsidRDefault="007E791B" w14:paraId="57D33DEF" w14:textId="77777777">
    <w:pPr>
      <w:spacing w:after="0" w:line="240" w:lineRule="auto"/>
      <w:jc w:val="center"/>
      <w:rPr>
        <w:rFonts w:ascii="AppleSystemUIFont" w:hAnsi="AppleSystemUIFont" w:cs="AppleSystemUIFont"/>
        <w:b/>
        <w:bCs/>
        <w:color w:val="656390"/>
        <w:kern w:val="0"/>
        <w:sz w:val="18"/>
        <w:szCs w:val="18"/>
      </w:rPr>
    </w:pPr>
  </w:p>
  <w:p w:rsidRPr="00F44958" w:rsidR="007E791B" w:rsidP="50C6EF7F" w:rsidRDefault="47282C7A" w14:paraId="0CFAAAF3" w14:textId="5DFBD802">
    <w:pPr>
      <w:spacing w:after="0" w:line="240" w:lineRule="auto"/>
      <w:jc w:val="center"/>
      <w:rPr>
        <w:rFonts w:ascii="MS Gothic" w:hAnsi="MS Gothic" w:eastAsia="MS Gothic" w:cs="MS Gothic"/>
        <w:b/>
        <w:bCs/>
        <w:color w:val="656390"/>
        <w:kern w:val="0"/>
        <w:sz w:val="18"/>
        <w:szCs w:val="18"/>
      </w:rPr>
    </w:pPr>
    <w:r w:rsidRPr="00F44958">
      <w:rPr>
        <w:rFonts w:ascii="AppleSystemUIFont" w:hAnsi="AppleSystemUIFont" w:cs="AppleSystemUIFont"/>
        <w:b/>
        <w:bCs/>
        <w:color w:val="656390"/>
        <w:kern w:val="0"/>
        <w:sz w:val="18"/>
        <w:szCs w:val="18"/>
      </w:rPr>
      <w:t>www.equitycharitabletrust.org.uk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78F8D6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E38" w:rsidP="007E791B" w:rsidRDefault="00702E38" w14:paraId="4BAA4013" w14:textId="77777777">
      <w:pPr>
        <w:spacing w:after="0" w:line="240" w:lineRule="auto"/>
      </w:pPr>
      <w:r>
        <w:separator/>
      </w:r>
    </w:p>
  </w:footnote>
  <w:footnote w:type="continuationSeparator" w:id="0">
    <w:p w:rsidR="00702E38" w:rsidP="007E791B" w:rsidRDefault="00702E38" w14:paraId="1C9D07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0A6C1B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657C3F0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7ECBBA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3">
    <w:nsid w:val="14383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a72da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AAAFA1"/>
    <w:multiLevelType w:val="multilevel"/>
    <w:tmpl w:val="5EEE439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1F565"/>
    <w:multiLevelType w:val="hybridMultilevel"/>
    <w:tmpl w:val="DE6C99B8"/>
    <w:lvl w:ilvl="0" w:tplc="8DF0A144">
      <w:start w:val="1"/>
      <w:numFmt w:val="decimal"/>
      <w:lvlText w:val="%1."/>
      <w:lvlJc w:val="left"/>
      <w:pPr>
        <w:ind w:left="720" w:hanging="360"/>
      </w:pPr>
      <w:rPr>
        <w:rFonts w:hint="default" w:ascii="Calibri,Segoe UI" w:hAnsi="Calibri,Segoe UI"/>
      </w:rPr>
    </w:lvl>
    <w:lvl w:ilvl="1" w:tplc="56A21092">
      <w:start w:val="1"/>
      <w:numFmt w:val="lowerLetter"/>
      <w:lvlText w:val="%2."/>
      <w:lvlJc w:val="left"/>
      <w:pPr>
        <w:ind w:left="1440" w:hanging="360"/>
      </w:pPr>
    </w:lvl>
    <w:lvl w:ilvl="2" w:tplc="214489FA">
      <w:start w:val="1"/>
      <w:numFmt w:val="lowerRoman"/>
      <w:lvlText w:val="%3."/>
      <w:lvlJc w:val="right"/>
      <w:pPr>
        <w:ind w:left="2160" w:hanging="180"/>
      </w:pPr>
    </w:lvl>
    <w:lvl w:ilvl="3" w:tplc="B30C5AC0">
      <w:start w:val="1"/>
      <w:numFmt w:val="decimal"/>
      <w:lvlText w:val="%4."/>
      <w:lvlJc w:val="left"/>
      <w:pPr>
        <w:ind w:left="2880" w:hanging="360"/>
      </w:pPr>
    </w:lvl>
    <w:lvl w:ilvl="4" w:tplc="0518C98C">
      <w:start w:val="1"/>
      <w:numFmt w:val="lowerLetter"/>
      <w:lvlText w:val="%5."/>
      <w:lvlJc w:val="left"/>
      <w:pPr>
        <w:ind w:left="3600" w:hanging="360"/>
      </w:pPr>
    </w:lvl>
    <w:lvl w:ilvl="5" w:tplc="A7D649EE">
      <w:start w:val="1"/>
      <w:numFmt w:val="lowerRoman"/>
      <w:lvlText w:val="%6."/>
      <w:lvlJc w:val="right"/>
      <w:pPr>
        <w:ind w:left="4320" w:hanging="180"/>
      </w:pPr>
    </w:lvl>
    <w:lvl w:ilvl="6" w:tplc="832A7A54">
      <w:start w:val="1"/>
      <w:numFmt w:val="decimal"/>
      <w:lvlText w:val="%7."/>
      <w:lvlJc w:val="left"/>
      <w:pPr>
        <w:ind w:left="5040" w:hanging="360"/>
      </w:pPr>
    </w:lvl>
    <w:lvl w:ilvl="7" w:tplc="7D9092FA">
      <w:start w:val="1"/>
      <w:numFmt w:val="lowerLetter"/>
      <w:lvlText w:val="%8."/>
      <w:lvlJc w:val="left"/>
      <w:pPr>
        <w:ind w:left="5760" w:hanging="360"/>
      </w:pPr>
    </w:lvl>
    <w:lvl w:ilvl="8" w:tplc="F59864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8E06"/>
    <w:multiLevelType w:val="multilevel"/>
    <w:tmpl w:val="DE389A0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6A6C4D"/>
    <w:multiLevelType w:val="multilevel"/>
    <w:tmpl w:val="45D2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9165F"/>
    <w:multiLevelType w:val="multilevel"/>
    <w:tmpl w:val="0538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A4F74F2"/>
    <w:multiLevelType w:val="hybridMultilevel"/>
    <w:tmpl w:val="5B28693C"/>
    <w:lvl w:ilvl="0" w:tplc="C0F61AEC">
      <w:start w:val="4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3F343042">
      <w:start w:val="1"/>
      <w:numFmt w:val="lowerLetter"/>
      <w:lvlText w:val="%2."/>
      <w:lvlJc w:val="left"/>
      <w:pPr>
        <w:ind w:left="1440" w:hanging="360"/>
      </w:pPr>
    </w:lvl>
    <w:lvl w:ilvl="2" w:tplc="BCFA7988">
      <w:start w:val="1"/>
      <w:numFmt w:val="lowerRoman"/>
      <w:lvlText w:val="%3."/>
      <w:lvlJc w:val="right"/>
      <w:pPr>
        <w:ind w:left="2160" w:hanging="180"/>
      </w:pPr>
    </w:lvl>
    <w:lvl w:ilvl="3" w:tplc="F4DAD646">
      <w:start w:val="1"/>
      <w:numFmt w:val="decimal"/>
      <w:lvlText w:val="%4."/>
      <w:lvlJc w:val="left"/>
      <w:pPr>
        <w:ind w:left="2880" w:hanging="360"/>
      </w:pPr>
    </w:lvl>
    <w:lvl w:ilvl="4" w:tplc="EFEE3634">
      <w:start w:val="1"/>
      <w:numFmt w:val="lowerLetter"/>
      <w:lvlText w:val="%5."/>
      <w:lvlJc w:val="left"/>
      <w:pPr>
        <w:ind w:left="3600" w:hanging="360"/>
      </w:pPr>
    </w:lvl>
    <w:lvl w:ilvl="5" w:tplc="DC0EB970">
      <w:start w:val="1"/>
      <w:numFmt w:val="lowerRoman"/>
      <w:lvlText w:val="%6."/>
      <w:lvlJc w:val="right"/>
      <w:pPr>
        <w:ind w:left="4320" w:hanging="180"/>
      </w:pPr>
    </w:lvl>
    <w:lvl w:ilvl="6" w:tplc="9EAEE8C4">
      <w:start w:val="1"/>
      <w:numFmt w:val="decimal"/>
      <w:lvlText w:val="%7."/>
      <w:lvlJc w:val="left"/>
      <w:pPr>
        <w:ind w:left="5040" w:hanging="360"/>
      </w:pPr>
    </w:lvl>
    <w:lvl w:ilvl="7" w:tplc="2A36A5D4">
      <w:start w:val="1"/>
      <w:numFmt w:val="lowerLetter"/>
      <w:lvlText w:val="%8."/>
      <w:lvlJc w:val="left"/>
      <w:pPr>
        <w:ind w:left="5760" w:hanging="360"/>
      </w:pPr>
    </w:lvl>
    <w:lvl w:ilvl="8" w:tplc="3288E4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BA7E"/>
    <w:multiLevelType w:val="multilevel"/>
    <w:tmpl w:val="011CD4DC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E06533"/>
    <w:multiLevelType w:val="multilevel"/>
    <w:tmpl w:val="C6BCA0CC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4110ED"/>
    <w:multiLevelType w:val="multilevel"/>
    <w:tmpl w:val="303A685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" w:hAnsi="Calibri Light,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34979"/>
    <w:multiLevelType w:val="hybridMultilevel"/>
    <w:tmpl w:val="B23C18DC"/>
    <w:lvl w:ilvl="0" w:tplc="2758B23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/>
      </w:rPr>
    </w:lvl>
    <w:lvl w:ilvl="1" w:tplc="76E0EF6E">
      <w:start w:val="1"/>
      <w:numFmt w:val="lowerLetter"/>
      <w:lvlText w:val="%2."/>
      <w:lvlJc w:val="left"/>
      <w:pPr>
        <w:ind w:left="1440" w:hanging="360"/>
      </w:pPr>
    </w:lvl>
    <w:lvl w:ilvl="2" w:tplc="E9DC1BCE">
      <w:start w:val="1"/>
      <w:numFmt w:val="lowerRoman"/>
      <w:lvlText w:val="%3."/>
      <w:lvlJc w:val="right"/>
      <w:pPr>
        <w:ind w:left="2160" w:hanging="180"/>
      </w:pPr>
    </w:lvl>
    <w:lvl w:ilvl="3" w:tplc="F2123FCA">
      <w:start w:val="1"/>
      <w:numFmt w:val="decimal"/>
      <w:lvlText w:val="%4."/>
      <w:lvlJc w:val="left"/>
      <w:pPr>
        <w:ind w:left="2880" w:hanging="360"/>
      </w:pPr>
    </w:lvl>
    <w:lvl w:ilvl="4" w:tplc="9E4E9322">
      <w:start w:val="1"/>
      <w:numFmt w:val="lowerLetter"/>
      <w:lvlText w:val="%5."/>
      <w:lvlJc w:val="left"/>
      <w:pPr>
        <w:ind w:left="3600" w:hanging="360"/>
      </w:pPr>
    </w:lvl>
    <w:lvl w:ilvl="5" w:tplc="0B20294E">
      <w:start w:val="1"/>
      <w:numFmt w:val="lowerRoman"/>
      <w:lvlText w:val="%6."/>
      <w:lvlJc w:val="right"/>
      <w:pPr>
        <w:ind w:left="4320" w:hanging="180"/>
      </w:pPr>
    </w:lvl>
    <w:lvl w:ilvl="6" w:tplc="1332B294">
      <w:start w:val="1"/>
      <w:numFmt w:val="decimal"/>
      <w:lvlText w:val="%7."/>
      <w:lvlJc w:val="left"/>
      <w:pPr>
        <w:ind w:left="5040" w:hanging="360"/>
      </w:pPr>
    </w:lvl>
    <w:lvl w:ilvl="7" w:tplc="600E9088">
      <w:start w:val="1"/>
      <w:numFmt w:val="lowerLetter"/>
      <w:lvlText w:val="%8."/>
      <w:lvlJc w:val="left"/>
      <w:pPr>
        <w:ind w:left="5760" w:hanging="360"/>
      </w:pPr>
    </w:lvl>
    <w:lvl w:ilvl="8" w:tplc="30906F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A1341"/>
    <w:multiLevelType w:val="multilevel"/>
    <w:tmpl w:val="C6F4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FE3182D"/>
    <w:multiLevelType w:val="multilevel"/>
    <w:tmpl w:val="4336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124CCAB"/>
    <w:multiLevelType w:val="multilevel"/>
    <w:tmpl w:val="78F6ECD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69EF5D"/>
    <w:multiLevelType w:val="multilevel"/>
    <w:tmpl w:val="FAA415F6"/>
    <w:lvl w:ilvl="0">
      <w:start w:val="1"/>
      <w:numFmt w:val="bullet"/>
      <w:pStyle w:val="BWBLevel1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BDB498"/>
    <w:multiLevelType w:val="multilevel"/>
    <w:tmpl w:val="521EC65A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4A3292"/>
    <w:multiLevelType w:val="multilevel"/>
    <w:tmpl w:val="9192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DBD43F9"/>
    <w:multiLevelType w:val="multilevel"/>
    <w:tmpl w:val="80801E3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D0483F"/>
    <w:multiLevelType w:val="multilevel"/>
    <w:tmpl w:val="9FA4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F305B2A"/>
    <w:multiLevelType w:val="hybridMultilevel"/>
    <w:tmpl w:val="CA64DADA"/>
    <w:lvl w:ilvl="0" w:tplc="87C656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3C64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0CA6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F6B6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208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721E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A0FA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027D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921C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12897A"/>
    <w:multiLevelType w:val="multilevel"/>
    <w:tmpl w:val="50C2A14C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51FEB6"/>
    <w:multiLevelType w:val="multilevel"/>
    <w:tmpl w:val="67C6A8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C522F3"/>
    <w:multiLevelType w:val="multilevel"/>
    <w:tmpl w:val="01E4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605546A"/>
    <w:multiLevelType w:val="hybridMultilevel"/>
    <w:tmpl w:val="6150C2DE"/>
    <w:lvl w:ilvl="0" w:tplc="613240CE">
      <w:start w:val="1"/>
      <w:numFmt w:val="decimal"/>
      <w:lvlText w:val="%1."/>
      <w:lvlJc w:val="left"/>
      <w:pPr>
        <w:ind w:left="720" w:hanging="360"/>
      </w:pPr>
    </w:lvl>
    <w:lvl w:ilvl="1" w:tplc="ADBC9BD2">
      <w:start w:val="1"/>
      <w:numFmt w:val="lowerLetter"/>
      <w:lvlText w:val="%2."/>
      <w:lvlJc w:val="left"/>
      <w:pPr>
        <w:ind w:left="1440" w:hanging="360"/>
      </w:pPr>
    </w:lvl>
    <w:lvl w:ilvl="2" w:tplc="6940283A">
      <w:start w:val="1"/>
      <w:numFmt w:val="lowerRoman"/>
      <w:lvlText w:val="%3."/>
      <w:lvlJc w:val="right"/>
      <w:pPr>
        <w:ind w:left="2160" w:hanging="180"/>
      </w:pPr>
    </w:lvl>
    <w:lvl w:ilvl="3" w:tplc="A3AEF0EA">
      <w:start w:val="1"/>
      <w:numFmt w:val="decimal"/>
      <w:lvlText w:val="%4."/>
      <w:lvlJc w:val="left"/>
      <w:pPr>
        <w:ind w:left="2880" w:hanging="360"/>
      </w:pPr>
    </w:lvl>
    <w:lvl w:ilvl="4" w:tplc="00749872">
      <w:start w:val="1"/>
      <w:numFmt w:val="lowerLetter"/>
      <w:lvlText w:val="%5."/>
      <w:lvlJc w:val="left"/>
      <w:pPr>
        <w:ind w:left="3600" w:hanging="360"/>
      </w:pPr>
    </w:lvl>
    <w:lvl w:ilvl="5" w:tplc="F57AD96E">
      <w:start w:val="1"/>
      <w:numFmt w:val="lowerRoman"/>
      <w:lvlText w:val="%6."/>
      <w:lvlJc w:val="right"/>
      <w:pPr>
        <w:ind w:left="4320" w:hanging="180"/>
      </w:pPr>
    </w:lvl>
    <w:lvl w:ilvl="6" w:tplc="E13E9544">
      <w:start w:val="1"/>
      <w:numFmt w:val="decimal"/>
      <w:lvlText w:val="%7."/>
      <w:lvlJc w:val="left"/>
      <w:pPr>
        <w:ind w:left="5040" w:hanging="360"/>
      </w:pPr>
    </w:lvl>
    <w:lvl w:ilvl="7" w:tplc="BFA0D7A6">
      <w:start w:val="1"/>
      <w:numFmt w:val="lowerLetter"/>
      <w:lvlText w:val="%8."/>
      <w:lvlJc w:val="left"/>
      <w:pPr>
        <w:ind w:left="5760" w:hanging="360"/>
      </w:pPr>
    </w:lvl>
    <w:lvl w:ilvl="8" w:tplc="84CC236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488C3"/>
    <w:multiLevelType w:val="multilevel"/>
    <w:tmpl w:val="905A6D4A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8003E2A"/>
    <w:multiLevelType w:val="hybridMultilevel"/>
    <w:tmpl w:val="11B007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9F14378"/>
    <w:multiLevelType w:val="multilevel"/>
    <w:tmpl w:val="3362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A444276"/>
    <w:multiLevelType w:val="multilevel"/>
    <w:tmpl w:val="9026901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013543"/>
    <w:multiLevelType w:val="multilevel"/>
    <w:tmpl w:val="D5548E9E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FC09DD"/>
    <w:multiLevelType w:val="multilevel"/>
    <w:tmpl w:val="2B7A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AD6037F"/>
    <w:multiLevelType w:val="multilevel"/>
    <w:tmpl w:val="B52285B0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BBB6888"/>
    <w:multiLevelType w:val="hybridMultilevel"/>
    <w:tmpl w:val="0408089E"/>
    <w:lvl w:ilvl="0" w:tplc="0AE2CD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F4CD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BA8B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BC63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2E9D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269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2863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24AC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CCD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14FB67"/>
    <w:multiLevelType w:val="multilevel"/>
    <w:tmpl w:val="A178E7C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E279DA7"/>
    <w:multiLevelType w:val="multilevel"/>
    <w:tmpl w:val="E20C82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FA33671"/>
    <w:multiLevelType w:val="hybridMultilevel"/>
    <w:tmpl w:val="B0F2AC4E"/>
    <w:lvl w:ilvl="0" w:tplc="A6C8D374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84B69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F40F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58A3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9659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D0EB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2D9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72F2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AABD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035E4B4"/>
    <w:multiLevelType w:val="hybridMultilevel"/>
    <w:tmpl w:val="CB865BF0"/>
    <w:lvl w:ilvl="0" w:tplc="5966FB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A6FFF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 w:tplc="536EFA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AC8F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FA1A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10B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1E06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FAB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365E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0A35A7D"/>
    <w:multiLevelType w:val="multilevel"/>
    <w:tmpl w:val="75A8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1ECF89D"/>
    <w:multiLevelType w:val="multilevel"/>
    <w:tmpl w:val="7108CE00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B12797"/>
    <w:multiLevelType w:val="multilevel"/>
    <w:tmpl w:val="6EA4FFA6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327FCE9"/>
    <w:multiLevelType w:val="multilevel"/>
    <w:tmpl w:val="192C336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914D35"/>
    <w:multiLevelType w:val="multilevel"/>
    <w:tmpl w:val="812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C80011C"/>
    <w:multiLevelType w:val="multilevel"/>
    <w:tmpl w:val="70F6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E8A47F1"/>
    <w:multiLevelType w:val="multilevel"/>
    <w:tmpl w:val="68D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4">
    <w:abstractNumId w:val="43"/>
  </w:num>
  <w:num w:numId="43">
    <w:abstractNumId w:val="42"/>
  </w:num>
  <w:num w:numId="1" w16cid:durableId="664012636">
    <w:abstractNumId w:val="16"/>
  </w:num>
  <w:num w:numId="2" w16cid:durableId="56099415">
    <w:abstractNumId w:val="32"/>
  </w:num>
  <w:num w:numId="3" w16cid:durableId="484933062">
    <w:abstractNumId w:val="26"/>
  </w:num>
  <w:num w:numId="4" w16cid:durableId="289555200">
    <w:abstractNumId w:val="8"/>
  </w:num>
  <w:num w:numId="5" w16cid:durableId="1874269198">
    <w:abstractNumId w:val="12"/>
  </w:num>
  <w:num w:numId="6" w16cid:durableId="885219085">
    <w:abstractNumId w:val="20"/>
  </w:num>
  <w:num w:numId="7" w16cid:durableId="1086541075">
    <w:abstractNumId w:val="0"/>
  </w:num>
  <w:num w:numId="8" w16cid:durableId="821583340">
    <w:abstractNumId w:val="31"/>
  </w:num>
  <w:num w:numId="9" w16cid:durableId="600379853">
    <w:abstractNumId w:val="2"/>
  </w:num>
  <w:num w:numId="10" w16cid:durableId="1844396689">
    <w:abstractNumId w:val="5"/>
  </w:num>
  <w:num w:numId="11" w16cid:durableId="383525027">
    <w:abstractNumId w:val="30"/>
  </w:num>
  <w:num w:numId="12" w16cid:durableId="119803340">
    <w:abstractNumId w:val="33"/>
  </w:num>
  <w:num w:numId="13" w16cid:durableId="1211067704">
    <w:abstractNumId w:val="18"/>
  </w:num>
  <w:num w:numId="14" w16cid:durableId="1658679729">
    <w:abstractNumId w:val="9"/>
  </w:num>
  <w:num w:numId="15" w16cid:durableId="893080023">
    <w:abstractNumId w:val="37"/>
  </w:num>
  <w:num w:numId="16" w16cid:durableId="832263820">
    <w:abstractNumId w:val="29"/>
  </w:num>
  <w:num w:numId="17" w16cid:durableId="749817538">
    <w:abstractNumId w:val="13"/>
  </w:num>
  <w:num w:numId="18" w16cid:durableId="496464321">
    <w:abstractNumId w:val="23"/>
  </w:num>
  <w:num w:numId="19" w16cid:durableId="2079739280">
    <w:abstractNumId w:val="34"/>
  </w:num>
  <w:num w:numId="20" w16cid:durableId="2101291995">
    <w:abstractNumId w:val="38"/>
  </w:num>
  <w:num w:numId="21" w16cid:durableId="1795177500">
    <w:abstractNumId w:val="36"/>
  </w:num>
  <w:num w:numId="22" w16cid:durableId="1094669116">
    <w:abstractNumId w:val="7"/>
  </w:num>
  <w:num w:numId="23" w16cid:durableId="180122184">
    <w:abstractNumId w:val="14"/>
  </w:num>
  <w:num w:numId="24" w16cid:durableId="183637521">
    <w:abstractNumId w:val="19"/>
  </w:num>
  <w:num w:numId="25" w16cid:durableId="1974141447">
    <w:abstractNumId w:val="6"/>
  </w:num>
  <w:num w:numId="26" w16cid:durableId="1488597702">
    <w:abstractNumId w:val="27"/>
  </w:num>
  <w:num w:numId="27" w16cid:durableId="824856711">
    <w:abstractNumId w:val="22"/>
  </w:num>
  <w:num w:numId="28" w16cid:durableId="835194698">
    <w:abstractNumId w:val="1"/>
  </w:num>
  <w:num w:numId="29" w16cid:durableId="516844511">
    <w:abstractNumId w:val="15"/>
  </w:num>
  <w:num w:numId="30" w16cid:durableId="1273434754">
    <w:abstractNumId w:val="3"/>
  </w:num>
  <w:num w:numId="31" w16cid:durableId="1147939118">
    <w:abstractNumId w:val="10"/>
  </w:num>
  <w:num w:numId="32" w16cid:durableId="330527124">
    <w:abstractNumId w:val="39"/>
  </w:num>
  <w:num w:numId="33" w16cid:durableId="859202674">
    <w:abstractNumId w:val="40"/>
  </w:num>
  <w:num w:numId="34" w16cid:durableId="27685428">
    <w:abstractNumId w:val="11"/>
  </w:num>
  <w:num w:numId="35" w16cid:durableId="1541698143">
    <w:abstractNumId w:val="4"/>
  </w:num>
  <w:num w:numId="36" w16cid:durableId="431555413">
    <w:abstractNumId w:val="41"/>
  </w:num>
  <w:num w:numId="37" w16cid:durableId="1719090722">
    <w:abstractNumId w:val="35"/>
  </w:num>
  <w:num w:numId="38" w16cid:durableId="1600983870">
    <w:abstractNumId w:val="25"/>
  </w:num>
  <w:num w:numId="39" w16cid:durableId="1610043492">
    <w:abstractNumId w:val="28"/>
  </w:num>
  <w:num w:numId="40" w16cid:durableId="473564528">
    <w:abstractNumId w:val="17"/>
  </w:num>
  <w:num w:numId="41" w16cid:durableId="1766878845">
    <w:abstractNumId w:val="21"/>
  </w:num>
  <w:num w:numId="42" w16cid:durableId="2034375676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58"/>
    <w:rsid w:val="000212C8"/>
    <w:rsid w:val="00055F77"/>
    <w:rsid w:val="001C00B1"/>
    <w:rsid w:val="001D8C5A"/>
    <w:rsid w:val="0026757A"/>
    <w:rsid w:val="00336568"/>
    <w:rsid w:val="00362AB9"/>
    <w:rsid w:val="00496ED4"/>
    <w:rsid w:val="004CD787"/>
    <w:rsid w:val="004E1124"/>
    <w:rsid w:val="005854A5"/>
    <w:rsid w:val="005FEDED"/>
    <w:rsid w:val="00613D7E"/>
    <w:rsid w:val="00622019"/>
    <w:rsid w:val="0069636A"/>
    <w:rsid w:val="006B7458"/>
    <w:rsid w:val="00702E38"/>
    <w:rsid w:val="00786D53"/>
    <w:rsid w:val="00799456"/>
    <w:rsid w:val="007E791B"/>
    <w:rsid w:val="00815881"/>
    <w:rsid w:val="008C1DAC"/>
    <w:rsid w:val="00962A60"/>
    <w:rsid w:val="00A93A15"/>
    <w:rsid w:val="00B157B6"/>
    <w:rsid w:val="00B654D7"/>
    <w:rsid w:val="00B76C58"/>
    <w:rsid w:val="00C735E1"/>
    <w:rsid w:val="00CB3C5D"/>
    <w:rsid w:val="00D14692"/>
    <w:rsid w:val="00DD2132"/>
    <w:rsid w:val="00E42E46"/>
    <w:rsid w:val="00E62B19"/>
    <w:rsid w:val="00E7311F"/>
    <w:rsid w:val="00F44958"/>
    <w:rsid w:val="01102ACF"/>
    <w:rsid w:val="0168ED86"/>
    <w:rsid w:val="01807581"/>
    <w:rsid w:val="01812D5B"/>
    <w:rsid w:val="01E0FD51"/>
    <w:rsid w:val="0214A6AF"/>
    <w:rsid w:val="02C69114"/>
    <w:rsid w:val="0309E786"/>
    <w:rsid w:val="03CE7092"/>
    <w:rsid w:val="03D33676"/>
    <w:rsid w:val="04B44527"/>
    <w:rsid w:val="04D0DF78"/>
    <w:rsid w:val="04E58BA5"/>
    <w:rsid w:val="04EB1CDC"/>
    <w:rsid w:val="05410D50"/>
    <w:rsid w:val="0596D5A5"/>
    <w:rsid w:val="05B840B7"/>
    <w:rsid w:val="06762204"/>
    <w:rsid w:val="0781F182"/>
    <w:rsid w:val="078DFD65"/>
    <w:rsid w:val="08016782"/>
    <w:rsid w:val="0825505F"/>
    <w:rsid w:val="0B847E03"/>
    <w:rsid w:val="0C89BB8A"/>
    <w:rsid w:val="0D033455"/>
    <w:rsid w:val="0DD39B62"/>
    <w:rsid w:val="0E3474C9"/>
    <w:rsid w:val="0E656021"/>
    <w:rsid w:val="0E6821A2"/>
    <w:rsid w:val="0E8C0D28"/>
    <w:rsid w:val="0EFD683C"/>
    <w:rsid w:val="0FB26AAE"/>
    <w:rsid w:val="106B8CD8"/>
    <w:rsid w:val="10DEDE8F"/>
    <w:rsid w:val="1117E573"/>
    <w:rsid w:val="111FE2A9"/>
    <w:rsid w:val="11C7A041"/>
    <w:rsid w:val="1275B135"/>
    <w:rsid w:val="12F977E9"/>
    <w:rsid w:val="13A1BA44"/>
    <w:rsid w:val="13ECC172"/>
    <w:rsid w:val="142C9BB9"/>
    <w:rsid w:val="1430DEE9"/>
    <w:rsid w:val="14513147"/>
    <w:rsid w:val="1507CA56"/>
    <w:rsid w:val="15FDF3BB"/>
    <w:rsid w:val="16417C6D"/>
    <w:rsid w:val="166D3453"/>
    <w:rsid w:val="1714B62E"/>
    <w:rsid w:val="1757B8E1"/>
    <w:rsid w:val="178D0EDC"/>
    <w:rsid w:val="182D23C5"/>
    <w:rsid w:val="1876F2A9"/>
    <w:rsid w:val="18F8D952"/>
    <w:rsid w:val="1926C830"/>
    <w:rsid w:val="1A046A84"/>
    <w:rsid w:val="1A3567FB"/>
    <w:rsid w:val="1B82444C"/>
    <w:rsid w:val="1C1F143A"/>
    <w:rsid w:val="1C972786"/>
    <w:rsid w:val="1D0C9110"/>
    <w:rsid w:val="1DA873AF"/>
    <w:rsid w:val="1F3EA6EF"/>
    <w:rsid w:val="1FD536C4"/>
    <w:rsid w:val="201D30D3"/>
    <w:rsid w:val="20395E1E"/>
    <w:rsid w:val="207B93C8"/>
    <w:rsid w:val="208545C8"/>
    <w:rsid w:val="20B84639"/>
    <w:rsid w:val="20E525B0"/>
    <w:rsid w:val="229C827D"/>
    <w:rsid w:val="22E00999"/>
    <w:rsid w:val="231810F3"/>
    <w:rsid w:val="232098DC"/>
    <w:rsid w:val="248706E9"/>
    <w:rsid w:val="2540FC0A"/>
    <w:rsid w:val="268F6684"/>
    <w:rsid w:val="26902A49"/>
    <w:rsid w:val="26BC5DC5"/>
    <w:rsid w:val="270329D0"/>
    <w:rsid w:val="289E249A"/>
    <w:rsid w:val="28A5918B"/>
    <w:rsid w:val="2989B058"/>
    <w:rsid w:val="2A8B4586"/>
    <w:rsid w:val="2B004E8B"/>
    <w:rsid w:val="2B571FAC"/>
    <w:rsid w:val="2BAA5957"/>
    <w:rsid w:val="2BDE6DA4"/>
    <w:rsid w:val="2C6A335F"/>
    <w:rsid w:val="2C7A3693"/>
    <w:rsid w:val="2DCA56D5"/>
    <w:rsid w:val="2EAA62C4"/>
    <w:rsid w:val="2F2CD186"/>
    <w:rsid w:val="304D4264"/>
    <w:rsid w:val="3125709B"/>
    <w:rsid w:val="314E3A62"/>
    <w:rsid w:val="318CCF24"/>
    <w:rsid w:val="31AC563D"/>
    <w:rsid w:val="31AFAF54"/>
    <w:rsid w:val="31D296E3"/>
    <w:rsid w:val="32616DD4"/>
    <w:rsid w:val="32D4E7BF"/>
    <w:rsid w:val="330FB30D"/>
    <w:rsid w:val="3327A1B7"/>
    <w:rsid w:val="33D45217"/>
    <w:rsid w:val="35471195"/>
    <w:rsid w:val="35A8FAC6"/>
    <w:rsid w:val="361DF484"/>
    <w:rsid w:val="367A7D67"/>
    <w:rsid w:val="3713633C"/>
    <w:rsid w:val="37297ABB"/>
    <w:rsid w:val="37DC1BE5"/>
    <w:rsid w:val="385E6587"/>
    <w:rsid w:val="389C2C73"/>
    <w:rsid w:val="3904F94F"/>
    <w:rsid w:val="39DFDF16"/>
    <w:rsid w:val="3AE4D86B"/>
    <w:rsid w:val="3B22FCFD"/>
    <w:rsid w:val="3C032D53"/>
    <w:rsid w:val="3C110236"/>
    <w:rsid w:val="3C3C28B6"/>
    <w:rsid w:val="3C7535FD"/>
    <w:rsid w:val="3CC7B5C5"/>
    <w:rsid w:val="3DE99273"/>
    <w:rsid w:val="3DFDCB60"/>
    <w:rsid w:val="3E41BF81"/>
    <w:rsid w:val="3EEE7766"/>
    <w:rsid w:val="3F24607C"/>
    <w:rsid w:val="40322ECA"/>
    <w:rsid w:val="406C0DF4"/>
    <w:rsid w:val="408263A1"/>
    <w:rsid w:val="42B87417"/>
    <w:rsid w:val="43C1CD71"/>
    <w:rsid w:val="445188A5"/>
    <w:rsid w:val="44CAD230"/>
    <w:rsid w:val="451363AF"/>
    <w:rsid w:val="455D90F7"/>
    <w:rsid w:val="45DB1892"/>
    <w:rsid w:val="47282C7A"/>
    <w:rsid w:val="477BF856"/>
    <w:rsid w:val="47A8D1C1"/>
    <w:rsid w:val="491F6401"/>
    <w:rsid w:val="4A39A25D"/>
    <w:rsid w:val="4B8F7FEC"/>
    <w:rsid w:val="4C011B0E"/>
    <w:rsid w:val="4D8830D8"/>
    <w:rsid w:val="4DCF95F8"/>
    <w:rsid w:val="4DD5536D"/>
    <w:rsid w:val="4E8683FF"/>
    <w:rsid w:val="4FE154FD"/>
    <w:rsid w:val="4FEBF0FA"/>
    <w:rsid w:val="50512BB0"/>
    <w:rsid w:val="50C6EF7F"/>
    <w:rsid w:val="50DA8E5E"/>
    <w:rsid w:val="514ABCAD"/>
    <w:rsid w:val="51A596B3"/>
    <w:rsid w:val="51DFD795"/>
    <w:rsid w:val="527C4D12"/>
    <w:rsid w:val="536A2283"/>
    <w:rsid w:val="54095A9E"/>
    <w:rsid w:val="54627226"/>
    <w:rsid w:val="54DDF85F"/>
    <w:rsid w:val="54DF8FDF"/>
    <w:rsid w:val="559ADB12"/>
    <w:rsid w:val="5647BD63"/>
    <w:rsid w:val="56F6361D"/>
    <w:rsid w:val="57064D77"/>
    <w:rsid w:val="570DCBDD"/>
    <w:rsid w:val="5741F2E8"/>
    <w:rsid w:val="57717BED"/>
    <w:rsid w:val="579A5F6D"/>
    <w:rsid w:val="59FAD4D2"/>
    <w:rsid w:val="5ABA0035"/>
    <w:rsid w:val="5B7DFB58"/>
    <w:rsid w:val="5DC32730"/>
    <w:rsid w:val="5DCA1BD0"/>
    <w:rsid w:val="5EB9F92F"/>
    <w:rsid w:val="5F38423A"/>
    <w:rsid w:val="5FCBCE38"/>
    <w:rsid w:val="601285A3"/>
    <w:rsid w:val="601AE06F"/>
    <w:rsid w:val="6067B281"/>
    <w:rsid w:val="60FF273A"/>
    <w:rsid w:val="612AC8BF"/>
    <w:rsid w:val="614FFBF1"/>
    <w:rsid w:val="61E99361"/>
    <w:rsid w:val="621C1195"/>
    <w:rsid w:val="627AAAC8"/>
    <w:rsid w:val="62B4C542"/>
    <w:rsid w:val="640424D1"/>
    <w:rsid w:val="646F8A14"/>
    <w:rsid w:val="647E932D"/>
    <w:rsid w:val="64A582EE"/>
    <w:rsid w:val="6575798E"/>
    <w:rsid w:val="65A540E4"/>
    <w:rsid w:val="65D187DB"/>
    <w:rsid w:val="663373B7"/>
    <w:rsid w:val="675CD532"/>
    <w:rsid w:val="682FFDF4"/>
    <w:rsid w:val="68FB64D4"/>
    <w:rsid w:val="695C9528"/>
    <w:rsid w:val="6A6A9FAB"/>
    <w:rsid w:val="6AA259B7"/>
    <w:rsid w:val="6B2C5EE8"/>
    <w:rsid w:val="6B7FD2AB"/>
    <w:rsid w:val="6BA0D199"/>
    <w:rsid w:val="6BB2A4FF"/>
    <w:rsid w:val="6BFE84E3"/>
    <w:rsid w:val="6C90BEE4"/>
    <w:rsid w:val="6D18DFF4"/>
    <w:rsid w:val="6E4C2C41"/>
    <w:rsid w:val="6F73B509"/>
    <w:rsid w:val="6FF4FB6C"/>
    <w:rsid w:val="706274C6"/>
    <w:rsid w:val="7088B187"/>
    <w:rsid w:val="70A393E6"/>
    <w:rsid w:val="70BCC1C8"/>
    <w:rsid w:val="7160102E"/>
    <w:rsid w:val="71C83B6D"/>
    <w:rsid w:val="7200658B"/>
    <w:rsid w:val="72749197"/>
    <w:rsid w:val="72955269"/>
    <w:rsid w:val="7378A3BA"/>
    <w:rsid w:val="73E32B62"/>
    <w:rsid w:val="75C663E7"/>
    <w:rsid w:val="76D0A571"/>
    <w:rsid w:val="770FE4CA"/>
    <w:rsid w:val="77E67E35"/>
    <w:rsid w:val="78758A71"/>
    <w:rsid w:val="793383E9"/>
    <w:rsid w:val="79B1D006"/>
    <w:rsid w:val="79BD9822"/>
    <w:rsid w:val="79E04AB6"/>
    <w:rsid w:val="7A0833DE"/>
    <w:rsid w:val="7BA5045A"/>
    <w:rsid w:val="7C1D8985"/>
    <w:rsid w:val="7D32549E"/>
    <w:rsid w:val="7DBBCF59"/>
    <w:rsid w:val="7E3D9273"/>
    <w:rsid w:val="7F1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B01FF1B"/>
  <w15:chartTrackingRefBased/>
  <w15:docId w15:val="{396A30C8-C439-45A2-B6A6-18D0A7DE68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C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C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6C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6C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6C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6C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6C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6C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6C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6C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C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6C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C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C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9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791B"/>
  </w:style>
  <w:style w:type="paragraph" w:styleId="Footer">
    <w:name w:val="footer"/>
    <w:basedOn w:val="Normal"/>
    <w:link w:val="FooterChar"/>
    <w:uiPriority w:val="99"/>
    <w:unhideWhenUsed/>
    <w:rsid w:val="007E79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791B"/>
  </w:style>
  <w:style w:type="character" w:styleId="normaltextrun" w:customStyle="1">
    <w:name w:val="normaltextrun"/>
    <w:basedOn w:val="DefaultParagraphFont"/>
    <w:uiPriority w:val="1"/>
    <w:rsid w:val="50C6EF7F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50C6EF7F"/>
    <w:rPr>
      <w:rFonts w:asciiTheme="minorHAnsi" w:hAnsiTheme="minorHAnsi" w:eastAsiaTheme="minorEastAsia" w:cstheme="minorBidi"/>
      <w:sz w:val="22"/>
      <w:szCs w:val="22"/>
    </w:rPr>
  </w:style>
  <w:style w:type="paragraph" w:styleId="BWBLevel1" w:customStyle="1">
    <w:name w:val="BWBLevel1"/>
    <w:basedOn w:val="Normal"/>
    <w:link w:val="BWBLevel1Char"/>
    <w:uiPriority w:val="1"/>
    <w:qFormat/>
    <w:rsid w:val="6B7FD2AB"/>
    <w:pPr>
      <w:numPr>
        <w:numId w:val="17"/>
      </w:numPr>
      <w:spacing w:after="240" w:line="288" w:lineRule="auto"/>
      <w:ind w:left="879" w:hanging="879"/>
      <w:jc w:val="both"/>
      <w:outlineLvl w:val="0"/>
    </w:pPr>
    <w:rPr>
      <w:rFonts w:ascii="Arial" w:hAnsi="Arial" w:eastAsiaTheme="minorEastAsia"/>
      <w:sz w:val="20"/>
      <w:szCs w:val="20"/>
    </w:rPr>
  </w:style>
  <w:style w:type="character" w:styleId="BWBLevel1Char" w:customStyle="1">
    <w:name w:val="BWBLevel1 Char"/>
    <w:basedOn w:val="DefaultParagraphFont"/>
    <w:link w:val="BWBLevel1"/>
    <w:uiPriority w:val="1"/>
    <w:rsid w:val="6B7FD2AB"/>
    <w:rPr>
      <w:rFonts w:ascii="Arial" w:hAnsi="Arial" w:eastAsiaTheme="minorEastAsia" w:cstheme="minorBidi"/>
      <w:sz w:val="20"/>
      <w:szCs w:val="20"/>
    </w:rPr>
  </w:style>
  <w:style w:type="paragraph" w:styleId="font8" w:customStyle="1">
    <w:name w:val="font_8"/>
    <w:basedOn w:val="Normal"/>
    <w:uiPriority w:val="1"/>
    <w:rsid w:val="6B7FD2AB"/>
    <w:pPr>
      <w:spacing w:beforeAutospacing="1" w:afterAutospacing="1" w:line="240" w:lineRule="auto"/>
    </w:pPr>
    <w:rPr>
      <w:rFonts w:ascii="Times New Roman" w:hAnsi="Times New Roman"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6B7FD2AB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E73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47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0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adc69-fad0-4984-8ad1-f77856175be1">
      <Terms xmlns="http://schemas.microsoft.com/office/infopath/2007/PartnerControls"/>
    </lcf76f155ced4ddcb4097134ff3c332f>
    <TaxCatchAll xmlns="8c0d2061-f93e-4a6b-8c7b-66f7159299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6951F7E6C3C48BEA79993552C4BAE" ma:contentTypeVersion="16" ma:contentTypeDescription="Create a new document." ma:contentTypeScope="" ma:versionID="96939a725ed378b4e812d64a135d0de8">
  <xsd:schema xmlns:xsd="http://www.w3.org/2001/XMLSchema" xmlns:xs="http://www.w3.org/2001/XMLSchema" xmlns:p="http://schemas.microsoft.com/office/2006/metadata/properties" xmlns:ns2="8c0d2061-f93e-4a6b-8c7b-66f7159299ee" xmlns:ns3="d6aadc69-fad0-4984-8ad1-f77856175be1" targetNamespace="http://schemas.microsoft.com/office/2006/metadata/properties" ma:root="true" ma:fieldsID="b4b2a18e8349ee415db90f8c3185ba15" ns2:_="" ns3:_="">
    <xsd:import namespace="8c0d2061-f93e-4a6b-8c7b-66f7159299ee"/>
    <xsd:import namespace="d6aadc69-fad0-4984-8ad1-f77856175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2061-f93e-4a6b-8c7b-66f715929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5fa969-6308-4c63-819b-f3f2451e3270}" ma:internalName="TaxCatchAll" ma:showField="CatchAllData" ma:web="8c0d2061-f93e-4a6b-8c7b-66f715929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dc69-fad0-4984-8ad1-f7785617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d45a4c-e202-4e96-8d76-d6aa976c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A3DBB-BC07-4714-AE3F-5FDBEA42B028}">
  <ds:schemaRefs>
    <ds:schemaRef ds:uri="http://schemas.microsoft.com/office/2006/metadata/properties"/>
    <ds:schemaRef ds:uri="http://schemas.microsoft.com/office/infopath/2007/PartnerControls"/>
    <ds:schemaRef ds:uri="d6aadc69-fad0-4984-8ad1-f77856175be1"/>
    <ds:schemaRef ds:uri="8c0d2061-f93e-4a6b-8c7b-66f7159299ee"/>
  </ds:schemaRefs>
</ds:datastoreItem>
</file>

<file path=customXml/itemProps2.xml><?xml version="1.0" encoding="utf-8"?>
<ds:datastoreItem xmlns:ds="http://schemas.openxmlformats.org/officeDocument/2006/customXml" ds:itemID="{328E7DF7-D83B-4FDB-B313-2CDBC73AD45A}"/>
</file>

<file path=customXml/itemProps3.xml><?xml version="1.0" encoding="utf-8"?>
<ds:datastoreItem xmlns:ds="http://schemas.openxmlformats.org/officeDocument/2006/customXml" ds:itemID="{93603415-B2B3-4F96-B19E-AD882E6325E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Shaw</dc:creator>
  <keywords/>
  <dc:description/>
  <lastModifiedBy>Kaethe Cherney</lastModifiedBy>
  <revision>8</revision>
  <dcterms:created xsi:type="dcterms:W3CDTF">2025-12-15T12:56:00.0000000Z</dcterms:created>
  <dcterms:modified xsi:type="dcterms:W3CDTF">2026-03-30T15:53:28.2480254Z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0x0101005EF6951F7E6C3C48BEA79993552C4BAE</vt:lpwstr>
  </property>
  <property fmtid="{D5CDD505-2E9C-101B-9397-08002B2CF9AE}" pid="3" name="MediaServiceImageTags">
    <vt:lpwstr/>
  </property>
</Properties>
</file>