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36568" w:rsidRDefault="40322ECA" w14:paraId="7325F1C0" w14:textId="0E2B76F6">
      <w:r>
        <w:rPr>
          <w:noProof/>
        </w:rPr>
        <w:drawing>
          <wp:inline distT="0" distB="0" distL="0" distR="0" wp14:anchorId="2E354224" wp14:editId="4CD3472E">
            <wp:extent cx="2924654" cy="914400"/>
            <wp:effectExtent l="0" t="0" r="0" b="0"/>
            <wp:docPr id="1581228617"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28617" name="Picture 4" descr="A logo with text o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1216" cy="919578"/>
                    </a:xfrm>
                    <a:prstGeom prst="rect">
                      <a:avLst/>
                    </a:prstGeom>
                  </pic:spPr>
                </pic:pic>
              </a:graphicData>
            </a:graphic>
          </wp:inline>
        </w:drawing>
      </w:r>
    </w:p>
    <w:p w:rsidR="00CD7104" w:rsidP="2CFEC95C" w:rsidRDefault="00214BE8" w14:paraId="7ED8143D" w14:textId="1B93E100">
      <w:pPr>
        <w:spacing w:beforeAutospacing="on" w:afterAutospacing="on"/>
        <w:rPr>
          <w:ins w:author="Kaethe Cherney" w:date="2026-02-18T11:55:40.133Z" w16du:dateUtc="2026-02-18T11:55:40.133Z" w:id="935450302"/>
          <w:rFonts w:ascii="Calibri" w:hAnsi="Calibri" w:eastAsia="Calibri Light" w:cs="Calibri"/>
          <w:b w:val="1"/>
          <w:bCs w:val="1"/>
          <w:color w:val="000000" w:themeColor="text1"/>
          <w:sz w:val="20"/>
          <w:szCs w:val="20"/>
        </w:rPr>
      </w:pPr>
      <w:r w:rsidRPr="2CFEC95C" w:rsidR="00214BE8">
        <w:rPr>
          <w:rFonts w:ascii="Calibri" w:hAnsi="Calibri" w:eastAsia="Calibri Light" w:cs="Calibri"/>
          <w:b w:val="1"/>
          <w:bCs w:val="1"/>
          <w:color w:val="000000" w:themeColor="text1" w:themeTint="FF" w:themeShade="FF"/>
          <w:sz w:val="20"/>
          <w:szCs w:val="20"/>
        </w:rPr>
        <w:t>C</w:t>
      </w:r>
      <w:r w:rsidRPr="2CFEC95C" w:rsidR="00CD7104">
        <w:rPr>
          <w:rFonts w:ascii="Calibri" w:hAnsi="Calibri" w:eastAsia="Calibri Light" w:cs="Calibri"/>
          <w:b w:val="1"/>
          <w:bCs w:val="1"/>
          <w:color w:val="000000" w:themeColor="text1" w:themeTint="FF" w:themeShade="FF"/>
          <w:sz w:val="20"/>
          <w:szCs w:val="20"/>
        </w:rPr>
        <w:t xml:space="preserve">ONSTITUTION POLICY </w:t>
      </w:r>
    </w:p>
    <w:p w:rsidR="2CFEC95C" w:rsidP="2CFEC95C" w:rsidRDefault="2CFEC95C" w14:paraId="6B871606" w14:textId="0E6BEA58">
      <w:pPr>
        <w:spacing w:beforeAutospacing="on" w:afterAutospacing="on"/>
        <w:rPr>
          <w:rFonts w:ascii="Calibri" w:hAnsi="Calibri" w:eastAsia="Calibri Light" w:cs="Calibri"/>
          <w:b w:val="1"/>
          <w:bCs w:val="1"/>
          <w:color w:val="000000" w:themeColor="text1" w:themeTint="FF" w:themeShade="FF"/>
          <w:sz w:val="20"/>
          <w:szCs w:val="20"/>
        </w:rPr>
      </w:pPr>
    </w:p>
    <w:p w:rsidRPr="00CD7104" w:rsidR="00CD7104" w:rsidP="00CD7104" w:rsidRDefault="00CD7104" w14:paraId="44FC75A7" w14:textId="243A591E">
      <w:pPr>
        <w:pStyle w:val="ListParagraph"/>
        <w:numPr>
          <w:ilvl w:val="0"/>
          <w:numId w:val="34"/>
        </w:num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 xml:space="preserve">Name </w:t>
      </w:r>
    </w:p>
    <w:p w:rsidRPr="00CD7104" w:rsidR="00CD7104" w:rsidP="00CD7104" w:rsidRDefault="00CD7104" w14:paraId="428D5794" w14:textId="407A4FA6">
      <w:pPr>
        <w:spacing w:after="80"/>
        <w:rPr>
          <w:rFonts w:ascii="Calibri" w:hAnsi="Calibri" w:eastAsia="Calibri Light" w:cs="Calibri"/>
          <w:b/>
          <w:bCs/>
          <w:color w:val="000000" w:themeColor="text1"/>
          <w:sz w:val="20"/>
          <w:szCs w:val="20"/>
        </w:rPr>
      </w:pPr>
      <w:r w:rsidRPr="2076B8CF">
        <w:rPr>
          <w:rFonts w:ascii="Calibri" w:hAnsi="Calibri" w:eastAsia="Calibri Light" w:cs="Calibri"/>
          <w:b/>
          <w:bCs/>
          <w:color w:val="000000" w:themeColor="text1"/>
          <w:sz w:val="20"/>
          <w:szCs w:val="20"/>
        </w:rPr>
        <w:t>THE EQUITY CHARITABLE TRUST (“the Trust”)</w:t>
      </w:r>
    </w:p>
    <w:p w:rsidRPr="00CD7104" w:rsidR="00CD7104" w:rsidP="00CD7104" w:rsidRDefault="00CD7104" w14:paraId="4365A680"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2. Status</w:t>
      </w:r>
    </w:p>
    <w:p w:rsidR="00CD7104" w:rsidP="2076B8CF" w:rsidRDefault="00CD7104" w14:paraId="6697E4C5" w14:textId="4B4FEAEA">
      <w:p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The Trust </w:t>
      </w:r>
      <w:r w:rsidR="004F6B3A">
        <w:rPr>
          <w:rFonts w:ascii="Calibri" w:hAnsi="Calibri" w:eastAsia="Calibri Light" w:cs="Calibri"/>
          <w:color w:val="000000" w:themeColor="text1"/>
          <w:sz w:val="20"/>
          <w:szCs w:val="20"/>
        </w:rPr>
        <w:t>was</w:t>
      </w:r>
      <w:r w:rsidRPr="2076B8CF">
        <w:rPr>
          <w:rFonts w:ascii="Calibri" w:hAnsi="Calibri" w:eastAsia="Calibri Light" w:cs="Calibri"/>
          <w:color w:val="000000" w:themeColor="text1"/>
          <w:sz w:val="20"/>
          <w:szCs w:val="20"/>
        </w:rPr>
        <w:t xml:space="preserve"> established </w:t>
      </w:r>
      <w:r w:rsidR="004F6B3A">
        <w:rPr>
          <w:rFonts w:ascii="Calibri" w:hAnsi="Calibri" w:eastAsia="Calibri Light" w:cs="Calibri"/>
          <w:color w:val="000000" w:themeColor="text1"/>
          <w:sz w:val="20"/>
          <w:szCs w:val="20"/>
        </w:rPr>
        <w:t xml:space="preserve">in 1987 with the </w:t>
      </w:r>
      <w:r w:rsidR="00CC62B2">
        <w:rPr>
          <w:rFonts w:ascii="Calibri" w:hAnsi="Calibri" w:eastAsia="Calibri Light" w:cs="Calibri"/>
          <w:color w:val="000000" w:themeColor="text1"/>
          <w:sz w:val="20"/>
          <w:szCs w:val="20"/>
        </w:rPr>
        <w:t>O</w:t>
      </w:r>
      <w:r w:rsidR="004F6B3A">
        <w:rPr>
          <w:rFonts w:ascii="Calibri" w:hAnsi="Calibri" w:eastAsia="Calibri Light" w:cs="Calibri"/>
          <w:color w:val="000000" w:themeColor="text1"/>
          <w:sz w:val="20"/>
          <w:szCs w:val="20"/>
        </w:rPr>
        <w:t>bject</w:t>
      </w:r>
      <w:r w:rsidR="00214BE8">
        <w:rPr>
          <w:rFonts w:ascii="Calibri" w:hAnsi="Calibri" w:eastAsia="Calibri Light" w:cs="Calibri"/>
          <w:color w:val="000000" w:themeColor="text1"/>
          <w:sz w:val="20"/>
          <w:szCs w:val="20"/>
        </w:rPr>
        <w:t>s</w:t>
      </w:r>
      <w:r w:rsidR="004F6B3A">
        <w:rPr>
          <w:rFonts w:ascii="Calibri" w:hAnsi="Calibri" w:eastAsia="Calibri Light" w:cs="Calibri"/>
          <w:color w:val="000000" w:themeColor="text1"/>
          <w:sz w:val="20"/>
          <w:szCs w:val="20"/>
        </w:rPr>
        <w:t xml:space="preserve"> </w:t>
      </w:r>
      <w:r w:rsidR="00CC62B2">
        <w:rPr>
          <w:rFonts w:ascii="Calibri" w:hAnsi="Calibri" w:eastAsia="Calibri Light" w:cs="Calibri"/>
          <w:color w:val="000000" w:themeColor="text1"/>
          <w:sz w:val="20"/>
          <w:szCs w:val="20"/>
        </w:rPr>
        <w:t>to</w:t>
      </w:r>
      <w:r w:rsidR="004F6B3A">
        <w:rPr>
          <w:rFonts w:ascii="Calibri" w:hAnsi="Calibri" w:eastAsia="Calibri Light" w:cs="Calibri"/>
          <w:color w:val="000000" w:themeColor="text1"/>
          <w:sz w:val="20"/>
          <w:szCs w:val="20"/>
        </w:rPr>
        <w:t>:</w:t>
      </w:r>
    </w:p>
    <w:p w:rsidRPr="00214BE8" w:rsidR="004F6B3A" w:rsidP="00214BE8" w:rsidRDefault="004F6B3A" w14:paraId="610E3A63" w14:textId="3020293F">
      <w:pPr>
        <w:pStyle w:val="ListParagraph"/>
        <w:numPr>
          <w:ilvl w:val="0"/>
          <w:numId w:val="35"/>
        </w:numPr>
        <w:spacing w:after="80"/>
        <w:rPr>
          <w:rFonts w:ascii="Calibri" w:hAnsi="Calibri" w:eastAsia="Calibri Light" w:cs="Calibri"/>
          <w:color w:val="000000" w:themeColor="text1"/>
          <w:sz w:val="20"/>
          <w:szCs w:val="20"/>
        </w:rPr>
      </w:pPr>
      <w:r w:rsidRPr="00214BE8">
        <w:rPr>
          <w:rFonts w:ascii="Calibri" w:hAnsi="Calibri" w:eastAsia="Calibri Light" w:cs="Calibri"/>
          <w:color w:val="000000" w:themeColor="text1"/>
          <w:sz w:val="20"/>
          <w:szCs w:val="20"/>
        </w:rPr>
        <w:t>To promote, maintain, improve and advance education particularly by the encouragement of the Arts and the promotion, presentation, protection and development of performing Arts and the raising by charitable means of funding therefor and its provision for such purposes</w:t>
      </w:r>
    </w:p>
    <w:p w:rsidRPr="00214BE8" w:rsidR="2076B8CF" w:rsidP="00214BE8" w:rsidRDefault="004F6B3A" w14:paraId="2340F9A1" w14:textId="1D078D0B">
      <w:pPr>
        <w:pStyle w:val="ListParagraph"/>
        <w:numPr>
          <w:ilvl w:val="0"/>
          <w:numId w:val="35"/>
        </w:numPr>
        <w:spacing w:after="80"/>
        <w:rPr>
          <w:rFonts w:ascii="Calibri" w:hAnsi="Calibri" w:eastAsia="Calibri Light" w:cs="Calibri"/>
          <w:color w:val="000000" w:themeColor="text1"/>
          <w:sz w:val="20"/>
          <w:szCs w:val="20"/>
        </w:rPr>
      </w:pPr>
      <w:r w:rsidRPr="00214BE8">
        <w:rPr>
          <w:rFonts w:ascii="Calibri" w:hAnsi="Calibri" w:eastAsia="Calibri Light" w:cs="Calibri"/>
          <w:color w:val="000000" w:themeColor="text1"/>
          <w:sz w:val="20"/>
          <w:szCs w:val="20"/>
        </w:rPr>
        <w:t xml:space="preserve">To promote and provide for the welfare and health (both physical and mental) of professional performers and former performers (with special reference to members and former members of </w:t>
      </w:r>
      <w:r w:rsidRPr="00214BE8" w:rsidR="00214BE8">
        <w:rPr>
          <w:rFonts w:ascii="Calibri" w:hAnsi="Calibri" w:eastAsia="Calibri Light" w:cs="Calibri"/>
          <w:color w:val="000000" w:themeColor="text1"/>
          <w:sz w:val="20"/>
          <w:szCs w:val="20"/>
        </w:rPr>
        <w:t>British</w:t>
      </w:r>
      <w:r w:rsidRPr="00214BE8">
        <w:rPr>
          <w:rFonts w:ascii="Calibri" w:hAnsi="Calibri" w:eastAsia="Calibri Light" w:cs="Calibri"/>
          <w:color w:val="000000" w:themeColor="text1"/>
          <w:sz w:val="20"/>
          <w:szCs w:val="20"/>
        </w:rPr>
        <w:t xml:space="preserve"> Actors Equity Association) their relatives and dependents and other connected with them who are sick or in need of such provision by any charitable means and to raise and distribute funds for such purposes</w:t>
      </w:r>
    </w:p>
    <w:p w:rsidRPr="00CD7104" w:rsidR="00CD7104" w:rsidP="00CD7104" w:rsidRDefault="00CD7104" w14:paraId="08A029E4"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3. Vision and Mission</w:t>
      </w:r>
    </w:p>
    <w:p w:rsidRPr="00CD7104" w:rsidR="00CD7104" w:rsidP="00CD7104" w:rsidRDefault="00CD7104" w14:paraId="7AFCE9A2" w14:textId="5E66D769">
      <w:pPr>
        <w:spacing w:after="80"/>
        <w:rPr>
          <w:rFonts w:ascii="Calibri" w:hAnsi="Calibri" w:eastAsia="Calibri Light" w:cs="Calibri"/>
          <w:color w:val="000000" w:themeColor="text1"/>
          <w:sz w:val="20"/>
          <w:szCs w:val="20"/>
        </w:rPr>
      </w:pPr>
      <w:r w:rsidRPr="30255F1D" w:rsidR="00CD7104">
        <w:rPr>
          <w:rFonts w:ascii="Calibri" w:hAnsi="Calibri" w:eastAsia="Calibri Light" w:cs="Calibri"/>
          <w:color w:val="000000" w:themeColor="text1" w:themeTint="FF" w:themeShade="FF"/>
          <w:sz w:val="20"/>
          <w:szCs w:val="20"/>
        </w:rPr>
        <w:t xml:space="preserve">The Trust offers </w:t>
      </w:r>
      <w:r w:rsidRPr="30255F1D" w:rsidR="7994380E">
        <w:rPr>
          <w:rFonts w:ascii="Calibri" w:hAnsi="Calibri" w:eastAsia="Calibri Light" w:cs="Calibri"/>
          <w:color w:val="000000" w:themeColor="text1" w:themeTint="FF" w:themeShade="FF"/>
          <w:sz w:val="20"/>
          <w:szCs w:val="20"/>
        </w:rPr>
        <w:t xml:space="preserve">advice, signposting and </w:t>
      </w:r>
      <w:r w:rsidRPr="30255F1D" w:rsidR="00CD7104">
        <w:rPr>
          <w:rFonts w:ascii="Calibri" w:hAnsi="Calibri" w:eastAsia="Calibri Light" w:cs="Calibri"/>
          <w:color w:val="000000" w:themeColor="text1" w:themeTint="FF" w:themeShade="FF"/>
          <w:sz w:val="20"/>
          <w:szCs w:val="20"/>
        </w:rPr>
        <w:t xml:space="preserve">financial support to performers who are considering a change of career, have experienced a medical setback or adverse life circumstances, or require debt or </w:t>
      </w:r>
      <w:r w:rsidRPr="30255F1D" w:rsidR="004F6B3A">
        <w:rPr>
          <w:rFonts w:ascii="Calibri" w:hAnsi="Calibri" w:eastAsia="Calibri Light" w:cs="Calibri"/>
          <w:color w:val="000000" w:themeColor="text1" w:themeTint="FF" w:themeShade="FF"/>
          <w:sz w:val="20"/>
          <w:szCs w:val="20"/>
        </w:rPr>
        <w:t xml:space="preserve">state </w:t>
      </w:r>
      <w:r w:rsidRPr="30255F1D" w:rsidR="00CD7104">
        <w:rPr>
          <w:rFonts w:ascii="Calibri" w:hAnsi="Calibri" w:eastAsia="Calibri Light" w:cs="Calibri"/>
          <w:color w:val="000000" w:themeColor="text1" w:themeTint="FF" w:themeShade="FF"/>
          <w:sz w:val="20"/>
          <w:szCs w:val="20"/>
        </w:rPr>
        <w:t>benefits guidance.</w:t>
      </w:r>
    </w:p>
    <w:p w:rsidRPr="00CD7104" w:rsidR="00CD7104" w:rsidP="00CD7104" w:rsidRDefault="00CD7104" w14:paraId="539BE16A"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4. Charitable Objects</w:t>
      </w:r>
    </w:p>
    <w:p w:rsidRPr="00CD7104" w:rsidR="00CD7104" w:rsidP="00CD7104" w:rsidRDefault="00CD7104" w14:paraId="1E237933" w14:textId="3C5F6804">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The Trust is established for the following charitable purposes for public benefit (“the Objects”):</w:t>
      </w:r>
    </w:p>
    <w:p w:rsidRPr="00CD7104" w:rsidR="00CD7104" w:rsidP="00CD7104" w:rsidRDefault="00CD7104" w14:paraId="51ED5D43"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a) To relieve financial hardship among professional actors and other performers by providing welfare grants to those experiencing urgent or critical need.</w:t>
      </w:r>
    </w:p>
    <w:p w:rsidRPr="00CD7104" w:rsidR="00CD7104" w:rsidP="00CD7104" w:rsidRDefault="00CD7104" w14:paraId="1A1FB4F9" w14:textId="332632D4">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b) To advance education and relieve unemployment among professional actors and other performers by providing educational grants enabling them to retrain or qualify in a new field.</w:t>
      </w:r>
    </w:p>
    <w:p w:rsidRPr="00CD7104" w:rsidR="00CD7104" w:rsidP="00CD7104" w:rsidRDefault="00CD7104" w14:paraId="4D6E81EF" w14:textId="630FC725">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 xml:space="preserve">c) To provide information, signposting, and career guidance relating to debt, </w:t>
      </w:r>
      <w:r w:rsidR="00CC62B2">
        <w:rPr>
          <w:rFonts w:ascii="Calibri" w:hAnsi="Calibri" w:eastAsia="Calibri Light" w:cs="Calibri"/>
          <w:color w:val="000000" w:themeColor="text1"/>
          <w:sz w:val="20"/>
          <w:szCs w:val="20"/>
        </w:rPr>
        <w:t xml:space="preserve">state </w:t>
      </w:r>
      <w:r w:rsidRPr="00CD7104">
        <w:rPr>
          <w:rFonts w:ascii="Calibri" w:hAnsi="Calibri" w:eastAsia="Calibri Light" w:cs="Calibri"/>
          <w:color w:val="000000" w:themeColor="text1"/>
          <w:sz w:val="20"/>
          <w:szCs w:val="20"/>
        </w:rPr>
        <w:t>benefits, and financial wellbeing for eligible beneficiaries.</w:t>
      </w:r>
    </w:p>
    <w:p w:rsidRPr="00CD7104" w:rsidR="00CD7104" w:rsidP="00CD7104" w:rsidRDefault="00CD7104" w14:paraId="237B809F"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d) To undertake any other exclusively charitable activities connected with the support, welfare, or educational advancement of professional performers.</w:t>
      </w:r>
    </w:p>
    <w:p w:rsidRPr="00CD7104" w:rsidR="00CD7104" w:rsidP="00CD7104" w:rsidRDefault="00CD7104" w14:paraId="54022296"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e) To provide theatres in the UK with capital building grants that benefit performers directly</w:t>
      </w:r>
    </w:p>
    <w:p w:rsidRPr="00CD7104" w:rsidR="00CD7104" w:rsidP="00CD7104" w:rsidRDefault="00CD7104" w14:paraId="70F5B1A0" w14:textId="77777777">
      <w:p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Eligibility Note: For the purposes of these Objects, “professional actors and other performers” means individuals with a professional performance history. The Trust’s support does not extend to musicians, higher-education students, or amateur performers.</w:t>
      </w:r>
    </w:p>
    <w:p w:rsidRPr="00CD7104" w:rsidR="00CD7104" w:rsidP="00CD7104" w:rsidRDefault="00CD7104" w14:paraId="1CAC3EDD"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5. Powers</w:t>
      </w:r>
    </w:p>
    <w:p w:rsidRPr="00CD7104" w:rsidR="00CD7104" w:rsidP="00CD7104" w:rsidRDefault="00CC62B2" w14:paraId="16F461CE" w14:textId="5B78AC88">
      <w:pPr>
        <w:spacing w:after="80"/>
        <w:rPr>
          <w:rFonts w:ascii="Calibri" w:hAnsi="Calibri" w:eastAsia="Calibri Light" w:cs="Calibri"/>
          <w:color w:val="000000" w:themeColor="text1"/>
          <w:sz w:val="20"/>
          <w:szCs w:val="20"/>
        </w:rPr>
      </w:pPr>
      <w:r>
        <w:rPr>
          <w:rFonts w:ascii="Calibri" w:hAnsi="Calibri" w:eastAsia="Calibri Light" w:cs="Calibri"/>
          <w:color w:val="000000" w:themeColor="text1"/>
          <w:sz w:val="20"/>
          <w:szCs w:val="20"/>
        </w:rPr>
        <w:t>In</w:t>
      </w:r>
      <w:r w:rsidRPr="00CD7104" w:rsidR="00CD7104">
        <w:rPr>
          <w:rFonts w:ascii="Calibri" w:hAnsi="Calibri" w:eastAsia="Calibri Light" w:cs="Calibri"/>
          <w:color w:val="000000" w:themeColor="text1"/>
          <w:sz w:val="20"/>
          <w:szCs w:val="20"/>
        </w:rPr>
        <w:t xml:space="preserve"> further</w:t>
      </w:r>
      <w:r>
        <w:rPr>
          <w:rFonts w:ascii="Calibri" w:hAnsi="Calibri" w:eastAsia="Calibri Light" w:cs="Calibri"/>
          <w:color w:val="000000" w:themeColor="text1"/>
          <w:sz w:val="20"/>
          <w:szCs w:val="20"/>
        </w:rPr>
        <w:t>ing</w:t>
      </w:r>
      <w:r w:rsidRPr="00CD7104" w:rsidR="00CD7104">
        <w:rPr>
          <w:rFonts w:ascii="Calibri" w:hAnsi="Calibri" w:eastAsia="Calibri Light" w:cs="Calibri"/>
          <w:color w:val="000000" w:themeColor="text1"/>
          <w:sz w:val="20"/>
          <w:szCs w:val="20"/>
        </w:rPr>
        <w:t xml:space="preserve"> the Objects, the Trustees may:</w:t>
      </w:r>
    </w:p>
    <w:p w:rsidRPr="00CD7104" w:rsidR="00CD7104" w:rsidP="00CD7104" w:rsidRDefault="00CD7104" w14:paraId="2013A74D"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 xml:space="preserve">a) Raise funds and invite contributions. </w:t>
      </w:r>
    </w:p>
    <w:p w:rsidRPr="00CD7104" w:rsidR="00CD7104" w:rsidP="00CD7104" w:rsidRDefault="00CD7104" w14:paraId="56BBF50F"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 xml:space="preserve">b) Receive grants, donations, and legacies. </w:t>
      </w:r>
    </w:p>
    <w:p w:rsidRPr="00CD7104" w:rsidR="00CD7104" w:rsidP="00CD7104" w:rsidRDefault="00CD7104" w14:paraId="59928E74"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 xml:space="preserve">c) Employ staff or engage volunteers. </w:t>
      </w:r>
    </w:p>
    <w:p w:rsidRPr="00CD7104" w:rsidR="00CD7104" w:rsidP="00CD7104" w:rsidRDefault="00CD7104" w14:paraId="6CE56430"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 xml:space="preserve">d) Provide grants and financial assistance to beneficiaries. </w:t>
      </w:r>
    </w:p>
    <w:p w:rsidRPr="00CD7104" w:rsidR="00CD7104" w:rsidP="00CD7104" w:rsidRDefault="00CD7104" w14:paraId="3858D42F" w14:textId="666FDFB1">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lastRenderedPageBreak/>
        <w:t>e) Work with partners, agencies, or other charities.</w:t>
      </w:r>
    </w:p>
    <w:p w:rsidRPr="00CD7104" w:rsidR="00CD7104" w:rsidP="00CD7104" w:rsidRDefault="00CD7104" w14:paraId="42D0D954" w14:textId="77777777">
      <w:pPr>
        <w:spacing w:after="80"/>
        <w:rPr>
          <w:rFonts w:ascii="Calibri" w:hAnsi="Calibri" w:eastAsia="Calibri Light" w:cs="Calibri"/>
          <w:color w:val="000000" w:themeColor="text1"/>
          <w:sz w:val="20"/>
          <w:szCs w:val="20"/>
        </w:rPr>
      </w:pPr>
      <w:r w:rsidRPr="2CFEC95C" w:rsidR="00CD7104">
        <w:rPr>
          <w:rFonts w:ascii="Calibri" w:hAnsi="Calibri" w:eastAsia="Calibri Light" w:cs="Calibri"/>
          <w:color w:val="000000" w:themeColor="text1" w:themeTint="FF" w:themeShade="FF"/>
          <w:sz w:val="20"/>
          <w:szCs w:val="20"/>
        </w:rPr>
        <w:t>f) Invest funds safely and ethically. g) Carry out any lawful activity necessary to achieve the Objects.</w:t>
      </w:r>
    </w:p>
    <w:p w:rsidR="2CFEC95C" w:rsidP="2CFEC95C" w:rsidRDefault="2CFEC95C" w14:paraId="43F50FB7" w14:textId="401BF5BD">
      <w:pPr>
        <w:spacing w:after="80"/>
        <w:rPr>
          <w:ins w:author="Kaethe Cherney" w:date="2026-02-18T11:55:45.894Z" w16du:dateUtc="2026-02-18T11:55:45.894Z" w:id="72422515"/>
          <w:rFonts w:ascii="Calibri" w:hAnsi="Calibri" w:eastAsia="Calibri Light" w:cs="Calibri"/>
          <w:b w:val="1"/>
          <w:bCs w:val="1"/>
          <w:color w:val="000000" w:themeColor="text1" w:themeTint="FF" w:themeShade="FF"/>
          <w:sz w:val="20"/>
          <w:szCs w:val="20"/>
        </w:rPr>
      </w:pPr>
    </w:p>
    <w:p w:rsidR="2CFEC95C" w:rsidP="2CFEC95C" w:rsidRDefault="2CFEC95C" w14:paraId="64AD715A" w14:textId="5DC9C5E6">
      <w:pPr>
        <w:spacing w:after="80"/>
        <w:rPr>
          <w:ins w:author="Kaethe Cherney" w:date="2026-02-18T11:55:46.684Z" w16du:dateUtc="2026-02-18T11:55:46.684Z" w:id="1304658651"/>
          <w:rFonts w:ascii="Calibri" w:hAnsi="Calibri" w:eastAsia="Calibri Light" w:cs="Calibri"/>
          <w:b w:val="1"/>
          <w:bCs w:val="1"/>
          <w:color w:val="000000" w:themeColor="text1" w:themeTint="FF" w:themeShade="FF"/>
          <w:sz w:val="20"/>
          <w:szCs w:val="20"/>
        </w:rPr>
      </w:pPr>
    </w:p>
    <w:p w:rsidRPr="00CD7104" w:rsidR="00CD7104" w:rsidP="00CD7104" w:rsidRDefault="00CD7104" w14:paraId="612E4594"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6. Trustees</w:t>
      </w:r>
    </w:p>
    <w:p w:rsidRPr="00CD7104" w:rsidR="00CD7104" w:rsidP="2076B8CF" w:rsidRDefault="00CD7104" w14:paraId="47302558" w14:textId="77777777">
      <w:pPr>
        <w:pStyle w:val="ListParagraph"/>
        <w:numPr>
          <w:ilvl w:val="0"/>
          <w:numId w:val="5"/>
        </w:numPr>
        <w:spacing w:after="80"/>
        <w:rPr>
          <w:rFonts w:ascii="Calibri" w:hAnsi="Calibri" w:eastAsia="Calibri Light" w:cs="Calibri"/>
          <w:b/>
          <w:bCs/>
          <w:color w:val="000000" w:themeColor="text1"/>
          <w:sz w:val="20"/>
          <w:szCs w:val="20"/>
        </w:rPr>
      </w:pPr>
      <w:r w:rsidRPr="2076B8CF">
        <w:rPr>
          <w:rFonts w:ascii="Calibri" w:hAnsi="Calibri" w:eastAsia="Calibri Light" w:cs="Calibri"/>
          <w:b/>
          <w:bCs/>
          <w:color w:val="000000" w:themeColor="text1"/>
          <w:sz w:val="20"/>
          <w:szCs w:val="20"/>
        </w:rPr>
        <w:t>6.1 Number</w:t>
      </w:r>
    </w:p>
    <w:p w:rsidRPr="00CD7104" w:rsidR="00CD7104" w:rsidP="2076B8CF" w:rsidRDefault="00CD7104" w14:paraId="1D156DFF" w14:textId="4C5C43B7">
      <w:pPr>
        <w:pStyle w:val="ListParagraph"/>
        <w:spacing w:after="80"/>
        <w:rPr>
          <w:rFonts w:ascii="Calibri" w:hAnsi="Calibri" w:eastAsia="Calibri Light" w:cs="Calibri"/>
          <w:color w:val="000000" w:themeColor="text1"/>
          <w:sz w:val="20"/>
          <w:szCs w:val="20"/>
        </w:rPr>
      </w:pPr>
      <w:r w:rsidRPr="4A22F6A9" w:rsidR="00CD7104">
        <w:rPr>
          <w:rFonts w:ascii="Calibri" w:hAnsi="Calibri" w:eastAsia="Calibri Light" w:cs="Calibri"/>
          <w:color w:val="000000" w:themeColor="text1" w:themeTint="FF" w:themeShade="FF"/>
          <w:sz w:val="20"/>
          <w:szCs w:val="20"/>
        </w:rPr>
        <w:t xml:space="preserve">The Board shall consist of not less than twelve </w:t>
      </w:r>
      <w:r w:rsidRPr="4A22F6A9" w:rsidR="5B43942C">
        <w:rPr>
          <w:rFonts w:ascii="Calibri" w:hAnsi="Calibri" w:eastAsia="Calibri Light" w:cs="Calibri"/>
          <w:color w:val="000000" w:themeColor="text1" w:themeTint="FF" w:themeShade="FF"/>
          <w:sz w:val="20"/>
          <w:szCs w:val="20"/>
          <w:rPrChange w:author="Kaethe Cherney" w:date="2026-02-09T16:17:37.67Z" w:id="1872699195">
            <w:rPr>
              <w:rFonts w:ascii="Calibri" w:hAnsi="Calibri" w:eastAsia="Calibri Light" w:cs="Calibri"/>
              <w:color w:val="000000" w:themeColor="text1" w:themeTint="FF" w:themeShade="FF"/>
              <w:sz w:val="20"/>
              <w:szCs w:val="20"/>
              <w:highlight w:val="yellow"/>
            </w:rPr>
          </w:rPrChange>
        </w:rPr>
        <w:t xml:space="preserve">nor until otherwise </w:t>
      </w:r>
      <w:r w:rsidRPr="4A22F6A9" w:rsidR="5B43942C">
        <w:rPr>
          <w:rFonts w:ascii="Calibri" w:hAnsi="Calibri" w:eastAsia="Calibri Light" w:cs="Calibri"/>
          <w:color w:val="000000" w:themeColor="text1" w:themeTint="FF" w:themeShade="FF"/>
          <w:sz w:val="20"/>
          <w:szCs w:val="20"/>
          <w:rPrChange w:author="Kaethe Cherney" w:date="2026-02-09T16:17:37.671Z" w:id="925843526">
            <w:rPr>
              <w:rFonts w:ascii="Calibri" w:hAnsi="Calibri" w:eastAsia="Calibri Light" w:cs="Calibri"/>
              <w:color w:val="000000" w:themeColor="text1" w:themeTint="FF" w:themeShade="FF"/>
              <w:sz w:val="20"/>
              <w:szCs w:val="20"/>
              <w:highlight w:val="yellow"/>
            </w:rPr>
          </w:rPrChange>
        </w:rPr>
        <w:t>determined</w:t>
      </w:r>
      <w:r w:rsidRPr="4A22F6A9" w:rsidR="5B43942C">
        <w:rPr>
          <w:rFonts w:ascii="Calibri" w:hAnsi="Calibri" w:eastAsia="Calibri Light" w:cs="Calibri"/>
          <w:color w:val="000000" w:themeColor="text1" w:themeTint="FF" w:themeShade="FF"/>
          <w:sz w:val="20"/>
          <w:szCs w:val="20"/>
          <w:rPrChange w:author="Kaethe Cherney" w:date="2026-02-09T16:17:37.672Z" w:id="1890921782">
            <w:rPr>
              <w:rFonts w:ascii="Calibri" w:hAnsi="Calibri" w:eastAsia="Calibri Light" w:cs="Calibri"/>
              <w:color w:val="000000" w:themeColor="text1" w:themeTint="FF" w:themeShade="FF"/>
              <w:sz w:val="20"/>
              <w:szCs w:val="20"/>
              <w:highlight w:val="yellow"/>
            </w:rPr>
          </w:rPrChange>
        </w:rPr>
        <w:t xml:space="preserve"> by a General Meeting no more </w:t>
      </w:r>
      <w:r w:rsidRPr="4A22F6A9" w:rsidR="2309E49D">
        <w:rPr>
          <w:rFonts w:ascii="Calibri" w:hAnsi="Calibri" w:eastAsia="Calibri Light" w:cs="Calibri"/>
          <w:color w:val="000000" w:themeColor="text1" w:themeTint="FF" w:themeShade="FF"/>
          <w:sz w:val="20"/>
          <w:szCs w:val="20"/>
        </w:rPr>
        <w:t>than fifteen</w:t>
      </w:r>
      <w:r w:rsidRPr="4A22F6A9" w:rsidR="00CD7104">
        <w:rPr>
          <w:rFonts w:ascii="Calibri" w:hAnsi="Calibri" w:eastAsia="Calibri Light" w:cs="Calibri"/>
          <w:color w:val="000000" w:themeColor="text1" w:themeTint="FF" w:themeShade="FF"/>
          <w:sz w:val="20"/>
          <w:szCs w:val="20"/>
          <w:rPrChange w:author="Kaethe Cherney" w:date="2026-02-09T16:17:37.674Z" w:id="959920370">
            <w:rPr>
              <w:rFonts w:ascii="Calibri" w:hAnsi="Calibri" w:eastAsia="Calibri Light" w:cs="Calibri"/>
              <w:color w:val="000000" w:themeColor="text1" w:themeTint="FF" w:themeShade="FF"/>
              <w:sz w:val="20"/>
              <w:szCs w:val="20"/>
              <w:highlight w:val="yellow"/>
            </w:rPr>
          </w:rPrChange>
        </w:rPr>
        <w:t xml:space="preserve"> Trustees </w:t>
      </w:r>
      <w:r w:rsidRPr="4A22F6A9" w:rsidR="2095F740">
        <w:rPr>
          <w:rFonts w:ascii="Calibri" w:hAnsi="Calibri" w:eastAsia="Calibri Light" w:cs="Calibri"/>
          <w:color w:val="000000" w:themeColor="text1" w:themeTint="FF" w:themeShade="FF"/>
          <w:sz w:val="20"/>
          <w:szCs w:val="20"/>
          <w:rPrChange w:author="Kaethe Cherney" w:date="2026-02-09T16:17:37.675Z" w:id="1677904836">
            <w:rPr>
              <w:rFonts w:ascii="Calibri" w:hAnsi="Calibri" w:eastAsia="Calibri Light" w:cs="Calibri"/>
              <w:color w:val="000000" w:themeColor="text1" w:themeTint="FF" w:themeShade="FF"/>
              <w:sz w:val="20"/>
              <w:szCs w:val="20"/>
              <w:highlight w:val="yellow"/>
            </w:rPr>
          </w:rPrChange>
        </w:rPr>
        <w:t>of which at least 50% must be practitioners.</w:t>
      </w:r>
    </w:p>
    <w:p w:rsidRPr="00CD7104" w:rsidR="00CD7104" w:rsidP="2076B8CF" w:rsidRDefault="00CD7104" w14:paraId="5A299EFC" w14:textId="77777777">
      <w:pPr>
        <w:pStyle w:val="ListParagraph"/>
        <w:numPr>
          <w:ilvl w:val="0"/>
          <w:numId w:val="5"/>
        </w:numPr>
        <w:spacing w:after="80"/>
        <w:rPr>
          <w:rFonts w:ascii="Calibri" w:hAnsi="Calibri" w:eastAsia="Calibri Light" w:cs="Calibri"/>
          <w:b/>
          <w:bCs/>
          <w:color w:val="000000" w:themeColor="text1"/>
          <w:sz w:val="20"/>
          <w:szCs w:val="20"/>
        </w:rPr>
      </w:pPr>
      <w:r w:rsidRPr="2076B8CF">
        <w:rPr>
          <w:rFonts w:ascii="Calibri" w:hAnsi="Calibri" w:eastAsia="Calibri Light" w:cs="Calibri"/>
          <w:b/>
          <w:bCs/>
          <w:color w:val="000000" w:themeColor="text1"/>
          <w:sz w:val="20"/>
          <w:szCs w:val="20"/>
        </w:rPr>
        <w:t>6.2 Appointment</w:t>
      </w:r>
    </w:p>
    <w:p w:rsidRPr="00CD7104" w:rsidR="00CD7104" w:rsidP="2076B8CF" w:rsidRDefault="00CD7104" w14:paraId="09C5111A" w14:textId="6F1268C6">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Trustees are appointed by majority vote of the Board following </w:t>
      </w:r>
      <w:r w:rsidR="00CC62B2">
        <w:rPr>
          <w:rFonts w:ascii="Calibri" w:hAnsi="Calibri" w:eastAsia="Calibri Light" w:cs="Calibri"/>
          <w:color w:val="000000" w:themeColor="text1"/>
          <w:sz w:val="20"/>
          <w:szCs w:val="20"/>
        </w:rPr>
        <w:t xml:space="preserve">the </w:t>
      </w:r>
      <w:r w:rsidRPr="2076B8CF">
        <w:rPr>
          <w:rFonts w:ascii="Calibri" w:hAnsi="Calibri" w:eastAsia="Calibri Light" w:cs="Calibri"/>
          <w:color w:val="000000" w:themeColor="text1"/>
          <w:sz w:val="20"/>
          <w:szCs w:val="20"/>
        </w:rPr>
        <w:t>application</w:t>
      </w:r>
      <w:r w:rsidR="00CC62B2">
        <w:rPr>
          <w:rFonts w:ascii="Calibri" w:hAnsi="Calibri" w:eastAsia="Calibri Light" w:cs="Calibri"/>
          <w:color w:val="000000" w:themeColor="text1"/>
          <w:sz w:val="20"/>
          <w:szCs w:val="20"/>
        </w:rPr>
        <w:t xml:space="preserve"> process</w:t>
      </w:r>
    </w:p>
    <w:p w:rsidRPr="00CD7104" w:rsidR="00CD7104" w:rsidP="2076B8CF" w:rsidRDefault="00CD7104" w14:paraId="682DC6F8" w14:textId="77777777">
      <w:pPr>
        <w:pStyle w:val="ListParagraph"/>
        <w:numPr>
          <w:ilvl w:val="0"/>
          <w:numId w:val="5"/>
        </w:numPr>
        <w:spacing w:after="80"/>
        <w:rPr>
          <w:rFonts w:ascii="Calibri" w:hAnsi="Calibri" w:eastAsia="Calibri Light" w:cs="Calibri"/>
          <w:b/>
          <w:bCs/>
          <w:color w:val="000000" w:themeColor="text1"/>
          <w:sz w:val="20"/>
          <w:szCs w:val="20"/>
        </w:rPr>
      </w:pPr>
      <w:r w:rsidRPr="2076B8CF">
        <w:rPr>
          <w:rFonts w:ascii="Calibri" w:hAnsi="Calibri" w:eastAsia="Calibri Light" w:cs="Calibri"/>
          <w:b/>
          <w:bCs/>
          <w:color w:val="000000" w:themeColor="text1"/>
          <w:sz w:val="20"/>
          <w:szCs w:val="20"/>
        </w:rPr>
        <w:t>6.3 Eligibility</w:t>
      </w:r>
    </w:p>
    <w:p w:rsidRPr="00CD7104" w:rsidR="00CD7104" w:rsidP="2076B8CF" w:rsidRDefault="00CD7104" w14:paraId="3F36FE99" w14:textId="77777777">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Trustees must be 18 or older and not legally disqualified.</w:t>
      </w:r>
    </w:p>
    <w:p w:rsidRPr="00CD7104" w:rsidR="00CD7104" w:rsidP="2076B8CF" w:rsidRDefault="00CD7104" w14:paraId="3BD1F9A4" w14:textId="77777777">
      <w:pPr>
        <w:pStyle w:val="ListParagraph"/>
        <w:numPr>
          <w:ilvl w:val="0"/>
          <w:numId w:val="5"/>
        </w:numPr>
        <w:spacing w:after="80"/>
        <w:rPr>
          <w:rFonts w:ascii="Calibri" w:hAnsi="Calibri" w:eastAsia="Calibri Light" w:cs="Calibri"/>
          <w:b/>
          <w:bCs/>
          <w:color w:val="000000" w:themeColor="text1"/>
          <w:sz w:val="20"/>
          <w:szCs w:val="20"/>
        </w:rPr>
      </w:pPr>
      <w:r w:rsidRPr="2076B8CF">
        <w:rPr>
          <w:rFonts w:ascii="Calibri" w:hAnsi="Calibri" w:eastAsia="Calibri Light" w:cs="Calibri"/>
          <w:b/>
          <w:bCs/>
          <w:color w:val="000000" w:themeColor="text1"/>
          <w:sz w:val="20"/>
          <w:szCs w:val="20"/>
        </w:rPr>
        <w:t>6.4 Term</w:t>
      </w:r>
    </w:p>
    <w:p w:rsidRPr="00CD7104" w:rsidR="00CD7104" w:rsidP="2076B8CF" w:rsidRDefault="00CD7104" w14:paraId="0162DC0D" w14:textId="22609528">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A Trustee serves up to two consecutive </w:t>
      </w:r>
      <w:r w:rsidRPr="2076B8CF" w:rsidR="1D057494">
        <w:rPr>
          <w:rFonts w:ascii="Calibri" w:hAnsi="Calibri" w:eastAsia="Calibri Light" w:cs="Calibri"/>
          <w:color w:val="000000" w:themeColor="text1"/>
          <w:sz w:val="20"/>
          <w:szCs w:val="20"/>
        </w:rPr>
        <w:t>four-year</w:t>
      </w:r>
      <w:r w:rsidRPr="2076B8CF">
        <w:rPr>
          <w:rFonts w:ascii="Calibri" w:hAnsi="Calibri" w:eastAsia="Calibri Light" w:cs="Calibri"/>
          <w:color w:val="000000" w:themeColor="text1"/>
          <w:sz w:val="20"/>
          <w:szCs w:val="20"/>
        </w:rPr>
        <w:t xml:space="preserve"> terms with a compulsory break of one year.</w:t>
      </w:r>
    </w:p>
    <w:p w:rsidRPr="00CD7104" w:rsidR="00CD7104" w:rsidP="2076B8CF" w:rsidRDefault="00CD7104" w14:paraId="48A09F89" w14:textId="77777777">
      <w:pPr>
        <w:pStyle w:val="ListParagraph"/>
        <w:numPr>
          <w:ilvl w:val="0"/>
          <w:numId w:val="5"/>
        </w:numPr>
        <w:spacing w:after="80"/>
        <w:rPr>
          <w:rFonts w:ascii="Calibri" w:hAnsi="Calibri" w:eastAsia="Calibri Light" w:cs="Calibri"/>
          <w:b/>
          <w:bCs/>
          <w:color w:val="000000" w:themeColor="text1"/>
          <w:sz w:val="20"/>
          <w:szCs w:val="20"/>
        </w:rPr>
      </w:pPr>
      <w:r w:rsidRPr="2076B8CF">
        <w:rPr>
          <w:rFonts w:ascii="Calibri" w:hAnsi="Calibri" w:eastAsia="Calibri Light" w:cs="Calibri"/>
          <w:b/>
          <w:bCs/>
          <w:color w:val="000000" w:themeColor="text1"/>
          <w:sz w:val="20"/>
          <w:szCs w:val="20"/>
        </w:rPr>
        <w:t>6.5 Removal</w:t>
      </w:r>
    </w:p>
    <w:p w:rsidRPr="00CD7104" w:rsidR="00CD7104" w:rsidP="2076B8CF" w:rsidRDefault="00CD7104" w14:paraId="5515292E" w14:textId="77777777">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A Trustee may be removed if they:</w:t>
      </w:r>
    </w:p>
    <w:p w:rsidRPr="00CD7104" w:rsidR="00CD7104" w:rsidP="2076B8CF" w:rsidRDefault="00CD7104" w14:paraId="27D9A9EC" w14:textId="77777777">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Breach the Code of Conduct,</w:t>
      </w:r>
    </w:p>
    <w:p w:rsidRPr="00CD7104" w:rsidR="00CD7104" w:rsidP="2076B8CF" w:rsidRDefault="00CD7104" w14:paraId="64587EE6" w14:textId="77777777">
      <w:pPr>
        <w:pStyle w:val="ListParagraph"/>
        <w:spacing w:after="80"/>
        <w:rPr>
          <w:rFonts w:ascii="Calibri" w:hAnsi="Calibri" w:eastAsia="Calibri Light" w:cs="Calibri"/>
          <w:b/>
          <w:bCs/>
          <w:color w:val="000000" w:themeColor="text1"/>
          <w:sz w:val="20"/>
          <w:szCs w:val="20"/>
        </w:rPr>
      </w:pPr>
      <w:r w:rsidRPr="2076B8CF">
        <w:rPr>
          <w:rFonts w:ascii="Calibri" w:hAnsi="Calibri" w:eastAsia="Calibri Light" w:cs="Calibri"/>
          <w:color w:val="000000" w:themeColor="text1"/>
          <w:sz w:val="20"/>
          <w:szCs w:val="20"/>
        </w:rPr>
        <w:t>· Act against the best interests of the Trust</w:t>
      </w:r>
      <w:r w:rsidRPr="2076B8CF">
        <w:rPr>
          <w:rFonts w:ascii="Calibri" w:hAnsi="Calibri" w:eastAsia="Calibri Light" w:cs="Calibri"/>
          <w:b/>
          <w:bCs/>
          <w:color w:val="000000" w:themeColor="text1"/>
          <w:sz w:val="20"/>
          <w:szCs w:val="20"/>
        </w:rPr>
        <w:t>.</w:t>
      </w:r>
    </w:p>
    <w:p w:rsidRPr="00CD7104" w:rsidR="00CD7104" w:rsidP="00CD7104" w:rsidRDefault="00CD7104" w14:paraId="3209384A"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7. Duties of Trustees</w:t>
      </w:r>
    </w:p>
    <w:p w:rsidRPr="00CD7104" w:rsidR="00CD7104" w:rsidP="00CD7104" w:rsidRDefault="00CD7104" w14:paraId="26C13697"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Trustees must:</w:t>
      </w:r>
    </w:p>
    <w:p w:rsidRPr="00CD7104" w:rsidR="00CD7104" w:rsidP="2076B8CF" w:rsidRDefault="00CD7104" w14:paraId="5D58122D" w14:textId="31E684AA">
      <w:pPr>
        <w:pStyle w:val="ListParagraph"/>
        <w:numPr>
          <w:ilvl w:val="0"/>
          <w:numId w:val="1"/>
        </w:num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Ensure compliance with this Constitution and charity law.</w:t>
      </w:r>
    </w:p>
    <w:p w:rsidRPr="00CD7104" w:rsidR="00CD7104" w:rsidP="2076B8CF" w:rsidRDefault="00CD7104" w14:paraId="16BE2197" w14:textId="27B31AF6">
      <w:pPr>
        <w:pStyle w:val="ListParagraph"/>
        <w:numPr>
          <w:ilvl w:val="0"/>
          <w:numId w:val="1"/>
        </w:num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Manage the Trust’s assets responsibly.</w:t>
      </w:r>
    </w:p>
    <w:p w:rsidRPr="00CD7104" w:rsidR="00CD7104" w:rsidP="2076B8CF" w:rsidRDefault="00CD7104" w14:paraId="171B5E26" w14:textId="31FFD20F">
      <w:pPr>
        <w:pStyle w:val="ListParagraph"/>
        <w:numPr>
          <w:ilvl w:val="0"/>
          <w:numId w:val="1"/>
        </w:num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Set strategy and oversee governance.</w:t>
      </w:r>
    </w:p>
    <w:p w:rsidRPr="00CD7104" w:rsidR="00CD7104" w:rsidP="2076B8CF" w:rsidRDefault="00CD7104" w14:paraId="0FF78570" w14:textId="53491FD1">
      <w:pPr>
        <w:pStyle w:val="ListParagraph"/>
        <w:numPr>
          <w:ilvl w:val="0"/>
          <w:numId w:val="1"/>
        </w:num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Act in the best interest of the charity and its beneficiaries.</w:t>
      </w:r>
    </w:p>
    <w:p w:rsidRPr="00CD7104" w:rsidR="00CD7104" w:rsidP="00CD7104" w:rsidRDefault="00CD7104" w14:paraId="25C6E4EB"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8. Meetings of Trustees</w:t>
      </w:r>
    </w:p>
    <w:p w:rsidRPr="00CD7104" w:rsidR="00CD7104" w:rsidP="2076B8CF" w:rsidRDefault="00CD7104" w14:paraId="5A48CCEF" w14:textId="77777777">
      <w:pPr>
        <w:pStyle w:val="ListParagraph"/>
        <w:numPr>
          <w:ilvl w:val="0"/>
          <w:numId w:val="4"/>
        </w:numPr>
        <w:spacing w:after="80"/>
        <w:rPr>
          <w:rFonts w:ascii="Calibri" w:hAnsi="Calibri" w:eastAsia="Calibri Light" w:cs="Calibri"/>
          <w:b/>
          <w:bCs/>
          <w:color w:val="000000" w:themeColor="text1"/>
          <w:sz w:val="20"/>
          <w:szCs w:val="20"/>
        </w:rPr>
      </w:pPr>
      <w:r w:rsidRPr="2076B8CF">
        <w:rPr>
          <w:rFonts w:ascii="Calibri" w:hAnsi="Calibri" w:eastAsia="Calibri Light" w:cs="Calibri"/>
          <w:b/>
          <w:bCs/>
          <w:color w:val="000000" w:themeColor="text1"/>
          <w:sz w:val="20"/>
          <w:szCs w:val="20"/>
        </w:rPr>
        <w:t>8.1 Frequency</w:t>
      </w:r>
    </w:p>
    <w:p w:rsidRPr="00CD7104" w:rsidR="00CD7104" w:rsidP="2076B8CF" w:rsidRDefault="00CD7104" w14:paraId="35EAC431" w14:textId="77777777">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At least 8 meetings per year.</w:t>
      </w:r>
    </w:p>
    <w:p w:rsidRPr="00CD7104" w:rsidR="00CD7104" w:rsidP="2076B8CF" w:rsidRDefault="00CD7104" w14:paraId="0A755DB3" w14:textId="77777777">
      <w:pPr>
        <w:pStyle w:val="ListParagraph"/>
        <w:numPr>
          <w:ilvl w:val="0"/>
          <w:numId w:val="4"/>
        </w:numPr>
        <w:spacing w:after="80"/>
        <w:rPr>
          <w:rFonts w:ascii="Calibri" w:hAnsi="Calibri" w:eastAsia="Calibri Light" w:cs="Calibri"/>
          <w:b/>
          <w:bCs/>
          <w:color w:val="000000" w:themeColor="text1"/>
          <w:sz w:val="20"/>
          <w:szCs w:val="20"/>
        </w:rPr>
      </w:pPr>
      <w:r w:rsidRPr="2076B8CF">
        <w:rPr>
          <w:rFonts w:ascii="Calibri" w:hAnsi="Calibri" w:eastAsia="Calibri Light" w:cs="Calibri"/>
          <w:b/>
          <w:bCs/>
          <w:color w:val="000000" w:themeColor="text1"/>
          <w:sz w:val="20"/>
          <w:szCs w:val="20"/>
        </w:rPr>
        <w:t>8.2 Notice</w:t>
      </w:r>
    </w:p>
    <w:p w:rsidRPr="00CD7104" w:rsidR="00CD7104" w:rsidP="2076B8CF" w:rsidRDefault="00CD7104" w14:paraId="539863F5" w14:textId="77777777">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Seven days’ notice unless urgent.</w:t>
      </w:r>
    </w:p>
    <w:p w:rsidRPr="00CD7104" w:rsidR="00CD7104" w:rsidP="2076B8CF" w:rsidRDefault="00CD7104" w14:paraId="183F963B" w14:textId="77777777">
      <w:pPr>
        <w:pStyle w:val="ListParagraph"/>
        <w:numPr>
          <w:ilvl w:val="0"/>
          <w:numId w:val="4"/>
        </w:numPr>
        <w:spacing w:after="80"/>
        <w:rPr>
          <w:rFonts w:ascii="Calibri" w:hAnsi="Calibri" w:eastAsia="Calibri Light" w:cs="Calibri"/>
          <w:b/>
          <w:bCs/>
          <w:color w:val="000000" w:themeColor="text1"/>
          <w:sz w:val="20"/>
          <w:szCs w:val="20"/>
        </w:rPr>
      </w:pPr>
      <w:r w:rsidRPr="2076B8CF">
        <w:rPr>
          <w:rFonts w:ascii="Calibri" w:hAnsi="Calibri" w:eastAsia="Calibri Light" w:cs="Calibri"/>
          <w:b/>
          <w:bCs/>
          <w:color w:val="000000" w:themeColor="text1"/>
          <w:sz w:val="20"/>
          <w:szCs w:val="20"/>
        </w:rPr>
        <w:t>8.3 Quorum</w:t>
      </w:r>
    </w:p>
    <w:p w:rsidRPr="00CD7104" w:rsidR="00CD7104" w:rsidP="2076B8CF" w:rsidRDefault="00CD7104" w14:paraId="5A73224F" w14:textId="77777777">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One half of Trustees or four Trustees, whichever is greater.</w:t>
      </w:r>
    </w:p>
    <w:p w:rsidRPr="00CD7104" w:rsidR="00CD7104" w:rsidP="2076B8CF" w:rsidRDefault="00CD7104" w14:paraId="0DF8187A" w14:textId="77777777">
      <w:pPr>
        <w:pStyle w:val="ListParagraph"/>
        <w:numPr>
          <w:ilvl w:val="0"/>
          <w:numId w:val="4"/>
        </w:numPr>
        <w:spacing w:after="80"/>
        <w:rPr>
          <w:rFonts w:ascii="Calibri" w:hAnsi="Calibri" w:eastAsia="Calibri Light" w:cs="Calibri"/>
          <w:b/>
          <w:bCs/>
          <w:color w:val="000000" w:themeColor="text1"/>
          <w:sz w:val="20"/>
          <w:szCs w:val="20"/>
        </w:rPr>
      </w:pPr>
      <w:r w:rsidRPr="2076B8CF">
        <w:rPr>
          <w:rFonts w:ascii="Calibri" w:hAnsi="Calibri" w:eastAsia="Calibri Light" w:cs="Calibri"/>
          <w:b/>
          <w:bCs/>
          <w:color w:val="000000" w:themeColor="text1"/>
          <w:sz w:val="20"/>
          <w:szCs w:val="20"/>
        </w:rPr>
        <w:t>8.4 Decision-Making</w:t>
      </w:r>
    </w:p>
    <w:p w:rsidRPr="00CD7104" w:rsidR="00CD7104" w:rsidP="2076B8CF" w:rsidRDefault="00CD7104" w14:paraId="01CFC9C1" w14:textId="77777777">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Majority </w:t>
      </w:r>
      <w:proofErr w:type="gramStart"/>
      <w:r w:rsidRPr="2076B8CF">
        <w:rPr>
          <w:rFonts w:ascii="Calibri" w:hAnsi="Calibri" w:eastAsia="Calibri Light" w:cs="Calibri"/>
          <w:color w:val="000000" w:themeColor="text1"/>
          <w:sz w:val="20"/>
          <w:szCs w:val="20"/>
        </w:rPr>
        <w:t>vote;</w:t>
      </w:r>
      <w:proofErr w:type="gramEnd"/>
      <w:r w:rsidRPr="2076B8CF">
        <w:rPr>
          <w:rFonts w:ascii="Calibri" w:hAnsi="Calibri" w:eastAsia="Calibri Light" w:cs="Calibri"/>
          <w:color w:val="000000" w:themeColor="text1"/>
          <w:sz w:val="20"/>
          <w:szCs w:val="20"/>
        </w:rPr>
        <w:t xml:space="preserve"> Chair has a casting vote.</w:t>
      </w:r>
    </w:p>
    <w:p w:rsidRPr="00CD7104" w:rsidR="00CD7104" w:rsidP="2076B8CF" w:rsidRDefault="00CD7104" w14:paraId="1B7BA4E4" w14:textId="77777777">
      <w:pPr>
        <w:pStyle w:val="ListParagraph"/>
        <w:numPr>
          <w:ilvl w:val="0"/>
          <w:numId w:val="4"/>
        </w:numPr>
        <w:spacing w:after="80"/>
        <w:rPr>
          <w:rFonts w:ascii="Calibri" w:hAnsi="Calibri" w:eastAsia="Calibri Light" w:cs="Calibri"/>
          <w:b/>
          <w:bCs/>
          <w:color w:val="000000" w:themeColor="text1"/>
          <w:sz w:val="20"/>
          <w:szCs w:val="20"/>
        </w:rPr>
      </w:pPr>
      <w:r w:rsidRPr="2076B8CF">
        <w:rPr>
          <w:rFonts w:ascii="Calibri" w:hAnsi="Calibri" w:eastAsia="Calibri Light" w:cs="Calibri"/>
          <w:b/>
          <w:bCs/>
          <w:color w:val="000000" w:themeColor="text1"/>
          <w:sz w:val="20"/>
          <w:szCs w:val="20"/>
        </w:rPr>
        <w:t>8.5 Officers</w:t>
      </w:r>
    </w:p>
    <w:p w:rsidRPr="00CD7104" w:rsidR="00CD7104" w:rsidP="2076B8CF" w:rsidRDefault="00CD7104" w14:paraId="71718602" w14:textId="6E46D33B">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The Trustees shall appoint a Chair, 2 Vice-Chairs, and Treasurer.</w:t>
      </w:r>
    </w:p>
    <w:p w:rsidRPr="00CD7104" w:rsidR="00CD7104" w:rsidP="00CD7104" w:rsidRDefault="00CD7104" w14:paraId="2B2F0100"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9. Conflicts of Interest</w:t>
      </w:r>
    </w:p>
    <w:p w:rsidRPr="00CD7104" w:rsidR="00CD7104" w:rsidP="00CD7104" w:rsidRDefault="00CD7104" w14:paraId="454623A8" w14:textId="2F6B1195">
      <w:p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Trustees must declare conflicts and withdraw from relevant discussions or votes. No Trustee may benefit financially unless permitted by law and the Board.</w:t>
      </w:r>
    </w:p>
    <w:p w:rsidRPr="00CD7104" w:rsidR="00CD7104" w:rsidP="00CD7104" w:rsidRDefault="00CD7104" w14:paraId="2ED2C8E3"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10. Finance and Property</w:t>
      </w:r>
    </w:p>
    <w:p w:rsidRPr="00CD7104" w:rsidR="00CD7104" w:rsidP="2076B8CF" w:rsidRDefault="00CD7104" w14:paraId="51075EAE" w14:textId="77777777">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a) Funds must be used only to further the Objects. </w:t>
      </w:r>
    </w:p>
    <w:p w:rsidRPr="00CD7104" w:rsidR="00CD7104" w:rsidP="2076B8CF" w:rsidRDefault="00CD7104" w14:paraId="71BA9DF1" w14:textId="77777777">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b) Accounts shall be kept and submitted annually. </w:t>
      </w:r>
    </w:p>
    <w:p w:rsidRPr="00CD7104" w:rsidR="00CD7104" w:rsidP="2076B8CF" w:rsidRDefault="00CD7104" w14:paraId="677172AC" w14:textId="2F46BB33">
      <w:pPr>
        <w:pStyle w:val="ListParagraph"/>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c) Trustees may not be paid unless legally allowed and approved.</w:t>
      </w:r>
    </w:p>
    <w:p w:rsidRPr="00CD7104" w:rsidR="00CD7104" w:rsidP="00CD7104" w:rsidRDefault="00CD7104" w14:paraId="064911E5"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11. Amendments</w:t>
      </w:r>
    </w:p>
    <w:p w:rsidR="2076B8CF" w:rsidP="2076B8CF" w:rsidRDefault="00CD7104" w14:paraId="2395A4F3" w14:textId="7889F130">
      <w:pPr>
        <w:spacing w:after="80"/>
        <w:rPr>
          <w:del w:author="Kaethe Cherney" w:date="2026-02-18T11:55:52.294Z" w16du:dateUtc="2026-02-18T11:55:52.294Z" w:id="1976272456"/>
          <w:rFonts w:ascii="Calibri" w:hAnsi="Calibri" w:eastAsia="Calibri Light" w:cs="Calibri"/>
          <w:color w:val="000000" w:themeColor="text1"/>
          <w:sz w:val="20"/>
          <w:szCs w:val="20"/>
        </w:rPr>
      </w:pPr>
      <w:r w:rsidRPr="2CFEC95C" w:rsidR="00CD7104">
        <w:rPr>
          <w:rFonts w:ascii="Calibri" w:hAnsi="Calibri" w:eastAsia="Calibri Light" w:cs="Calibri"/>
          <w:color w:val="000000" w:themeColor="text1" w:themeTint="FF" w:themeShade="FF"/>
          <w:sz w:val="20"/>
          <w:szCs w:val="20"/>
        </w:rPr>
        <w:t xml:space="preserve">This Constitution may be amended by a two-thirds majority of a quorate meeting. Amendments affecting the Objects or Trustee benefits require </w:t>
      </w:r>
      <w:r w:rsidRPr="2CFEC95C" w:rsidR="7947A401">
        <w:rPr>
          <w:rFonts w:ascii="Calibri" w:hAnsi="Calibri" w:eastAsia="Calibri Light" w:cs="Calibri"/>
          <w:color w:val="000000" w:themeColor="text1" w:themeTint="FF" w:themeShade="FF"/>
          <w:sz w:val="20"/>
          <w:szCs w:val="20"/>
        </w:rPr>
        <w:t>regulatory</w:t>
      </w:r>
      <w:r w:rsidRPr="2CFEC95C" w:rsidR="00CD7104">
        <w:rPr>
          <w:rFonts w:ascii="Calibri" w:hAnsi="Calibri" w:eastAsia="Calibri Light" w:cs="Calibri"/>
          <w:color w:val="000000" w:themeColor="text1" w:themeTint="FF" w:themeShade="FF"/>
          <w:sz w:val="20"/>
          <w:szCs w:val="20"/>
        </w:rPr>
        <w:t xml:space="preserve"> approval where necessary</w:t>
      </w:r>
      <w:del w:author="Kaethe Cherney" w:date="2026-02-18T11:55:52.878Z" w:id="1805637487">
        <w:r w:rsidRPr="2CFEC95C" w:rsidDel="00CD7104">
          <w:rPr>
            <w:rFonts w:ascii="Calibri" w:hAnsi="Calibri" w:eastAsia="Calibri Light" w:cs="Calibri"/>
            <w:color w:val="000000" w:themeColor="text1" w:themeTint="FF" w:themeShade="FF"/>
            <w:sz w:val="20"/>
            <w:szCs w:val="20"/>
          </w:rPr>
          <w:delText>.</w:delText>
        </w:r>
      </w:del>
    </w:p>
    <w:p w:rsidR="2076B8CF" w:rsidP="2076B8CF" w:rsidRDefault="2076B8CF" w14:paraId="455F7B0B" w14:textId="16C88DDC">
      <w:pPr>
        <w:spacing w:after="80"/>
        <w:rPr>
          <w:rFonts w:ascii="Calibri" w:hAnsi="Calibri" w:eastAsia="Calibri Light" w:cs="Calibri"/>
          <w:color w:val="000000" w:themeColor="text1"/>
          <w:sz w:val="20"/>
          <w:szCs w:val="20"/>
        </w:rPr>
      </w:pPr>
    </w:p>
    <w:p w:rsidRPr="00CD7104" w:rsidR="00CD7104" w:rsidP="00CD7104" w:rsidRDefault="00CD7104" w14:paraId="0681B601" w14:textId="3413946F">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12. Dissolution</w:t>
      </w:r>
      <w:r w:rsidR="00CC62B2">
        <w:rPr>
          <w:rFonts w:ascii="Calibri" w:hAnsi="Calibri" w:eastAsia="Calibri Light" w:cs="Calibri"/>
          <w:b/>
          <w:bCs/>
          <w:color w:val="000000" w:themeColor="text1"/>
          <w:sz w:val="20"/>
          <w:szCs w:val="20"/>
        </w:rPr>
        <w:t xml:space="preserve"> of Charity</w:t>
      </w:r>
    </w:p>
    <w:p w:rsidRPr="00CD7104" w:rsidR="00CD7104" w:rsidP="00CD7104" w:rsidRDefault="00CD7104" w14:paraId="392FEBB4"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lastRenderedPageBreak/>
        <w:t>Upon dissolution:</w:t>
      </w:r>
    </w:p>
    <w:p w:rsidRPr="00CD7104" w:rsidR="00CD7104" w:rsidP="00CD7104" w:rsidRDefault="00CD7104" w14:paraId="79AF5803"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 xml:space="preserve">a) A two-thirds majority vote is required. </w:t>
      </w:r>
    </w:p>
    <w:p w:rsidRPr="00CD7104" w:rsidR="00CD7104" w:rsidP="00CD7104" w:rsidRDefault="00CD7104" w14:paraId="163ABC34"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 xml:space="preserve">b) All remaining assets must be transferred to another charity with similar purposes. </w:t>
      </w:r>
    </w:p>
    <w:p w:rsidRPr="00CD7104" w:rsidR="00CD7104" w:rsidP="00CD7104" w:rsidRDefault="00CD7104" w14:paraId="7E7219BA" w14:textId="56D0758E">
      <w:p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c) No assets may be distributed to Trustees.</w:t>
      </w:r>
    </w:p>
    <w:p w:rsidRPr="00CD7104" w:rsidR="00CD7104" w:rsidP="00CD7104" w:rsidRDefault="00CD7104" w14:paraId="7A51DD64"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13. Code of Conduct for Trustees</w:t>
      </w:r>
    </w:p>
    <w:p w:rsidRPr="00CD7104" w:rsidR="00CD7104" w:rsidP="2076B8CF" w:rsidRDefault="00CD7104" w14:paraId="31A74A07" w14:textId="062013C1">
      <w:pPr>
        <w:spacing w:after="80"/>
        <w:rPr>
          <w:rFonts w:ascii="Calibri" w:hAnsi="Calibri" w:eastAsia="Calibri Light" w:cs="Calibri"/>
          <w:color w:val="000000" w:themeColor="text1"/>
          <w:sz w:val="20"/>
          <w:szCs w:val="20"/>
        </w:rPr>
      </w:pPr>
      <w:r w:rsidRPr="2076B8CF">
        <w:rPr>
          <w:rFonts w:ascii="Calibri" w:hAnsi="Calibri" w:eastAsia="Calibri Light" w:cs="Calibri"/>
          <w:b/>
          <w:bCs/>
          <w:color w:val="000000" w:themeColor="text1"/>
          <w:sz w:val="20"/>
          <w:szCs w:val="20"/>
        </w:rPr>
        <w:t>13.1 Commitments</w:t>
      </w:r>
    </w:p>
    <w:p w:rsidR="062698EC" w:rsidP="2076B8CF" w:rsidRDefault="062698EC" w14:paraId="61C8DB95" w14:textId="41B16D5B">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As a Trustee, I will: </w:t>
      </w:r>
    </w:p>
    <w:p w:rsidR="062698EC" w:rsidP="2076B8CF" w:rsidRDefault="062698EC" w14:paraId="1E34BAE0" w14:textId="2FA88C20">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a) Understand the governing document and relevant law. </w:t>
      </w:r>
    </w:p>
    <w:p w:rsidR="062698EC" w:rsidP="2076B8CF" w:rsidRDefault="062698EC" w14:paraId="4D7AFBE7" w14:textId="06DD9F17">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b) Act within my powers and responsibilities. </w:t>
      </w:r>
    </w:p>
    <w:p w:rsidR="062698EC" w:rsidP="2076B8CF" w:rsidRDefault="062698EC" w14:paraId="3C4B4092" w14:textId="379E90C8">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c) Act in the best interests of the Trust and its beneficiaries. </w:t>
      </w:r>
    </w:p>
    <w:p w:rsidR="062698EC" w:rsidP="2076B8CF" w:rsidRDefault="062698EC" w14:paraId="521C7D27" w14:textId="79CE1504">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d) Manage conflicts of interest transparently. </w:t>
      </w:r>
    </w:p>
    <w:p w:rsidR="062698EC" w:rsidP="2076B8CF" w:rsidRDefault="062698EC" w14:paraId="09E618F2" w14:textId="0B94A876">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e) Respect confidentiality. </w:t>
      </w:r>
    </w:p>
    <w:p w:rsidR="062698EC" w:rsidP="2076B8CF" w:rsidRDefault="062698EC" w14:paraId="46BBE0AA" w14:textId="64F0B1FD">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f) Maintain up-to-date knowledge of the Trust and its environment through training where appropriate </w:t>
      </w:r>
    </w:p>
    <w:p w:rsidR="062698EC" w:rsidP="2076B8CF" w:rsidRDefault="062698EC" w14:paraId="1FFB8782" w14:textId="4C82E71A">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g) Attend meetings in person (or by remote means) and attend at least two-thirds per year. </w:t>
      </w:r>
    </w:p>
    <w:p w:rsidR="062698EC" w:rsidP="2076B8CF" w:rsidRDefault="062698EC" w14:paraId="63E4BDE9" w14:textId="47211829">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h) Prepare fully for meetings and Trust work. </w:t>
      </w:r>
    </w:p>
    <w:p w:rsidR="062698EC" w:rsidP="2076B8CF" w:rsidRDefault="062698EC" w14:paraId="027EA4A6" w14:textId="73D3354F">
      <w:pPr>
        <w:spacing w:after="80"/>
        <w:ind w:left="720"/>
        <w:rPr>
          <w:rFonts w:ascii="Calibri" w:hAnsi="Calibri" w:eastAsia="Calibri Light" w:cs="Calibri"/>
          <w:color w:val="000000" w:themeColor="text1"/>
          <w:sz w:val="20"/>
          <w:szCs w:val="20"/>
        </w:rPr>
      </w:pPr>
      <w:proofErr w:type="spellStart"/>
      <w:r w:rsidRPr="2076B8CF">
        <w:rPr>
          <w:rFonts w:ascii="Calibri" w:hAnsi="Calibri" w:eastAsia="Calibri Light" w:cs="Calibri"/>
          <w:color w:val="000000" w:themeColor="text1"/>
          <w:sz w:val="20"/>
          <w:szCs w:val="20"/>
        </w:rPr>
        <w:t>i</w:t>
      </w:r>
      <w:proofErr w:type="spellEnd"/>
      <w:r w:rsidRPr="2076B8CF">
        <w:rPr>
          <w:rFonts w:ascii="Calibri" w:hAnsi="Calibri" w:eastAsia="Calibri Light" w:cs="Calibri"/>
          <w:color w:val="000000" w:themeColor="text1"/>
          <w:sz w:val="20"/>
          <w:szCs w:val="20"/>
        </w:rPr>
        <w:t xml:space="preserve">) Engage constructively in discussion and decision-making. </w:t>
      </w:r>
    </w:p>
    <w:p w:rsidR="062698EC" w:rsidP="2076B8CF" w:rsidRDefault="062698EC" w14:paraId="67AE69A1" w14:textId="397B5F5E">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j) Act collectively and support majority decisions. </w:t>
      </w:r>
    </w:p>
    <w:p w:rsidR="062698EC" w:rsidP="2076B8CF" w:rsidRDefault="062698EC" w14:paraId="5C899DDC" w14:textId="53D8AA8A">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 xml:space="preserve">k) Treat all colleagues with respect and consideration. </w:t>
      </w:r>
    </w:p>
    <w:p w:rsidR="062698EC" w:rsidP="2076B8CF" w:rsidRDefault="062698EC" w14:paraId="5B6805A5" w14:textId="512800C5">
      <w:pPr>
        <w:spacing w:after="80"/>
        <w:ind w:left="72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l) Honour the content and spirit of this Code.</w:t>
      </w:r>
    </w:p>
    <w:p w:rsidRPr="00CD7104" w:rsidR="00CD7104" w:rsidP="00CD7104" w:rsidRDefault="00CD7104" w14:paraId="60050D50"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13.2 Handling Concerns</w:t>
      </w:r>
    </w:p>
    <w:p w:rsidRPr="00CD7104" w:rsidR="00CD7104" w:rsidP="00CD7104" w:rsidRDefault="00CD7104" w14:paraId="3CDC9512" w14:textId="77777777">
      <w:pPr>
        <w:spacing w:after="80"/>
        <w:rPr>
          <w:rFonts w:ascii="Calibri" w:hAnsi="Calibri" w:eastAsia="Calibri Light" w:cs="Calibri"/>
          <w:color w:val="000000" w:themeColor="text1"/>
          <w:sz w:val="20"/>
          <w:szCs w:val="20"/>
        </w:rPr>
      </w:pPr>
      <w:r w:rsidRPr="00CD7104">
        <w:rPr>
          <w:rFonts w:ascii="Calibri" w:hAnsi="Calibri" w:eastAsia="Calibri Light" w:cs="Calibri"/>
          <w:color w:val="000000" w:themeColor="text1"/>
          <w:sz w:val="20"/>
          <w:szCs w:val="20"/>
        </w:rPr>
        <w:t>If a Trustee is believed to have breached this Code:</w:t>
      </w:r>
    </w:p>
    <w:p w:rsidRPr="00CD7104" w:rsidR="00CD7104" w:rsidP="2076B8CF" w:rsidRDefault="00CD7104" w14:paraId="754FB9AA" w14:textId="6706249D">
      <w:pPr>
        <w:pStyle w:val="ListParagraph"/>
        <w:numPr>
          <w:ilvl w:val="0"/>
          <w:numId w:val="2"/>
        </w:num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The Chair and one Trustee (or two Trustees appointed by the Chair) will review the matter.</w:t>
      </w:r>
    </w:p>
    <w:p w:rsidRPr="00CD7104" w:rsidR="00CD7104" w:rsidP="2076B8CF" w:rsidRDefault="13E8EE70" w14:paraId="0E929EB4" w14:textId="6D8804FB">
      <w:pPr>
        <w:pStyle w:val="ListParagraph"/>
        <w:numPr>
          <w:ilvl w:val="0"/>
          <w:numId w:val="2"/>
        </w:num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I</w:t>
      </w:r>
      <w:r w:rsidRPr="2076B8CF" w:rsidR="00CD7104">
        <w:rPr>
          <w:rFonts w:ascii="Calibri" w:hAnsi="Calibri" w:eastAsia="Calibri Light" w:cs="Calibri"/>
          <w:color w:val="000000" w:themeColor="text1"/>
          <w:sz w:val="20"/>
          <w:szCs w:val="20"/>
        </w:rPr>
        <w:t>f the concern is about the Chair, the Vice-Chair and another Trustee will conduct the review.</w:t>
      </w:r>
    </w:p>
    <w:p w:rsidRPr="00CD7104" w:rsidR="00CD7104" w:rsidP="2076B8CF" w:rsidRDefault="00CD7104" w14:paraId="29DF211B" w14:textId="232CE313">
      <w:pPr>
        <w:pStyle w:val="ListParagraph"/>
        <w:numPr>
          <w:ilvl w:val="0"/>
          <w:numId w:val="2"/>
        </w:num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A recommendation will be made to the Board for a final decision.</w:t>
      </w:r>
    </w:p>
    <w:p w:rsidRPr="00CD7104" w:rsidR="00CD7104" w:rsidP="00CD7104" w:rsidRDefault="00CD7104" w14:paraId="7005C7BF"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14. Adoption</w:t>
      </w:r>
    </w:p>
    <w:p w:rsidRPr="00CD7104" w:rsidR="00CD7104" w:rsidP="00CD7104" w:rsidRDefault="00CD7104" w14:paraId="28CCDA68" w14:textId="77777777">
      <w:pPr>
        <w:spacing w:after="80"/>
        <w:rPr>
          <w:rFonts w:ascii="Calibri" w:hAnsi="Calibri" w:eastAsia="Calibri Light" w:cs="Calibri"/>
          <w:color w:val="000000" w:themeColor="text1"/>
          <w:sz w:val="20"/>
          <w:szCs w:val="20"/>
        </w:rPr>
      </w:pPr>
      <w:r w:rsidRPr="2076B8CF">
        <w:rPr>
          <w:rFonts w:ascii="Calibri" w:hAnsi="Calibri" w:eastAsia="Calibri Light" w:cs="Calibri"/>
          <w:color w:val="000000" w:themeColor="text1"/>
          <w:sz w:val="20"/>
          <w:szCs w:val="20"/>
        </w:rPr>
        <w:t>This Constitution was adopted by the Trustees of [Trust Name] on: [Date]</w:t>
      </w:r>
    </w:p>
    <w:p w:rsidRPr="00CD7104" w:rsidR="00CD7104" w:rsidP="4A22F6A9" w:rsidRDefault="00CD7104" w14:paraId="55E39089" w14:textId="5AAEA84E">
      <w:pPr>
        <w:pStyle w:val="Normal"/>
        <w:spacing w:after="80"/>
        <w:rPr>
          <w:rFonts w:ascii="Calibri" w:hAnsi="Calibri" w:eastAsia="Calibri Light" w:cs="Calibri"/>
          <w:b w:val="1"/>
          <w:bCs w:val="1"/>
          <w:color w:val="000000" w:themeColor="text1"/>
          <w:sz w:val="20"/>
          <w:szCs w:val="20"/>
        </w:rPr>
      </w:pPr>
      <w:r w:rsidRPr="4A22F6A9" w:rsidR="00CD7104">
        <w:rPr>
          <w:rFonts w:ascii="Calibri" w:hAnsi="Calibri" w:eastAsia="Calibri Light" w:cs="Calibri"/>
          <w:b w:val="1"/>
          <w:bCs w:val="1"/>
          <w:color w:val="000000" w:themeColor="text1" w:themeTint="FF" w:themeShade="FF"/>
          <w:sz w:val="20"/>
          <w:szCs w:val="20"/>
        </w:rPr>
        <w:t>Signed:</w:t>
      </w:r>
    </w:p>
    <w:p w:rsidRPr="00CD7104" w:rsidR="00CD7104" w:rsidP="00CD7104" w:rsidRDefault="00CD7104" w14:paraId="162CBFEC"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 Chair: _______________________</w:t>
      </w:r>
    </w:p>
    <w:p w:rsidRPr="00CD7104" w:rsidR="00CD7104" w:rsidP="00CD7104" w:rsidRDefault="00CD7104" w14:paraId="4DCB86A4" w14:textId="77777777">
      <w:pPr>
        <w:spacing w:after="80"/>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 Trustee: ______________________</w:t>
      </w:r>
    </w:p>
    <w:p w:rsidRPr="00CD7104" w:rsidR="00CD7104" w:rsidP="00CD7104" w:rsidRDefault="00CD7104" w14:paraId="13F92D7A" w14:textId="77777777">
      <w:pPr>
        <w:spacing w:after="80"/>
        <w:rPr>
          <w:ins w:author="Kaethe Cherney" w:date="2026-02-09T16:17:24.172Z" w16du:dateUtc="2026-02-09T16:17:24.172Z" w:id="628533346"/>
          <w:rFonts w:ascii="Calibri" w:hAnsi="Calibri" w:eastAsia="Calibri Light" w:cs="Calibri"/>
          <w:b w:val="1"/>
          <w:bCs w:val="1"/>
          <w:color w:val="000000" w:themeColor="text1"/>
          <w:sz w:val="20"/>
          <w:szCs w:val="20"/>
        </w:rPr>
      </w:pPr>
      <w:r w:rsidRPr="4A22F6A9" w:rsidR="00CD7104">
        <w:rPr>
          <w:rFonts w:ascii="Calibri" w:hAnsi="Calibri" w:eastAsia="Calibri Light" w:cs="Calibri"/>
          <w:b w:val="1"/>
          <w:bCs w:val="1"/>
          <w:color w:val="000000" w:themeColor="text1" w:themeTint="FF" w:themeShade="FF"/>
          <w:sz w:val="20"/>
          <w:szCs w:val="20"/>
        </w:rPr>
        <w:t>· Trustee: ______________________</w:t>
      </w:r>
    </w:p>
    <w:p w:rsidR="4A22F6A9" w:rsidP="4A22F6A9" w:rsidRDefault="4A22F6A9" w14:paraId="5862F059" w14:textId="4C292807">
      <w:pPr>
        <w:spacing w:after="80"/>
        <w:rPr>
          <w:rFonts w:ascii="Calibri" w:hAnsi="Calibri" w:eastAsia="Calibri Light" w:cs="Calibri"/>
          <w:b w:val="1"/>
          <w:bCs w:val="1"/>
          <w:color w:val="000000" w:themeColor="text1" w:themeTint="FF" w:themeShade="FF"/>
          <w:sz w:val="20"/>
          <w:szCs w:val="20"/>
        </w:rPr>
      </w:pPr>
    </w:p>
    <w:p w:rsidRPr="00CD7104" w:rsidR="00CD7104" w:rsidP="00CD7104" w:rsidRDefault="00CD7104" w14:paraId="597811E6" w14:textId="77777777">
      <w:pPr>
        <w:spacing w:beforeAutospacing="1" w:afterAutospacing="1"/>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Document control: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75"/>
        <w:gridCol w:w="4230"/>
      </w:tblGrid>
      <w:tr w:rsidRPr="00CD7104" w:rsidR="00CD7104" w:rsidTr="00CD7104" w14:paraId="2BD19B9F" w14:textId="77777777">
        <w:trPr>
          <w:trHeight w:val="300"/>
        </w:trPr>
        <w:tc>
          <w:tcPr>
            <w:tcW w:w="4275" w:type="dxa"/>
            <w:tcBorders>
              <w:top w:val="single" w:color="auto" w:sz="6" w:space="0"/>
              <w:left w:val="single" w:color="auto" w:sz="6" w:space="0"/>
              <w:bottom w:val="single" w:color="000000" w:sz="6" w:space="0"/>
              <w:right w:val="single" w:color="000000" w:sz="6" w:space="0"/>
            </w:tcBorders>
            <w:hideMark/>
          </w:tcPr>
          <w:p w:rsidRPr="00CD7104" w:rsidR="00CD7104" w:rsidP="00CD7104" w:rsidRDefault="00CD7104" w14:paraId="6E539446" w14:textId="77777777">
            <w:pPr>
              <w:spacing w:beforeAutospacing="1" w:afterAutospacing="1"/>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Version: </w:t>
            </w:r>
          </w:p>
        </w:tc>
        <w:tc>
          <w:tcPr>
            <w:tcW w:w="4230" w:type="dxa"/>
            <w:tcBorders>
              <w:top w:val="single" w:color="auto" w:sz="6" w:space="0"/>
              <w:left w:val="single" w:color="000000" w:sz="6" w:space="0"/>
              <w:bottom w:val="single" w:color="000000" w:sz="6" w:space="0"/>
              <w:right w:val="single" w:color="auto" w:sz="6" w:space="0"/>
            </w:tcBorders>
            <w:hideMark/>
          </w:tcPr>
          <w:p w:rsidRPr="00CD7104" w:rsidR="00CD7104" w:rsidP="00CD7104" w:rsidRDefault="00CD7104" w14:paraId="176C2B9B" w14:textId="77777777">
            <w:pPr>
              <w:spacing w:beforeAutospacing="1" w:afterAutospacing="1"/>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Date: </w:t>
            </w:r>
          </w:p>
        </w:tc>
      </w:tr>
      <w:tr w:rsidRPr="00CD7104" w:rsidR="00CD7104" w:rsidTr="00CD7104" w14:paraId="69F30BAC" w14:textId="77777777">
        <w:trPr>
          <w:trHeight w:val="300"/>
        </w:trPr>
        <w:tc>
          <w:tcPr>
            <w:tcW w:w="4275" w:type="dxa"/>
            <w:tcBorders>
              <w:top w:val="single" w:color="000000" w:sz="6" w:space="0"/>
              <w:left w:val="single" w:color="auto" w:sz="6" w:space="0"/>
              <w:bottom w:val="single" w:color="auto" w:sz="6" w:space="0"/>
              <w:right w:val="single" w:color="000000" w:sz="6" w:space="0"/>
            </w:tcBorders>
            <w:hideMark/>
          </w:tcPr>
          <w:p w:rsidRPr="00CD7104" w:rsidR="00CD7104" w:rsidP="00CD7104" w:rsidRDefault="00CD7104" w14:paraId="234BF316" w14:textId="77777777">
            <w:pPr>
              <w:spacing w:beforeAutospacing="1" w:afterAutospacing="1"/>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Approved by: </w:t>
            </w:r>
          </w:p>
        </w:tc>
        <w:tc>
          <w:tcPr>
            <w:tcW w:w="4230" w:type="dxa"/>
            <w:tcBorders>
              <w:top w:val="single" w:color="000000" w:sz="6" w:space="0"/>
              <w:left w:val="single" w:color="000000" w:sz="6" w:space="0"/>
              <w:bottom w:val="single" w:color="auto" w:sz="6" w:space="0"/>
              <w:right w:val="single" w:color="auto" w:sz="6" w:space="0"/>
            </w:tcBorders>
            <w:hideMark/>
          </w:tcPr>
          <w:p w:rsidRPr="00CD7104" w:rsidR="00CD7104" w:rsidP="00CD7104" w:rsidRDefault="00CD7104" w14:paraId="33B9620B" w14:textId="77777777">
            <w:pPr>
              <w:spacing w:beforeAutospacing="1" w:afterAutospacing="1"/>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Review date: </w:t>
            </w:r>
          </w:p>
        </w:tc>
      </w:tr>
    </w:tbl>
    <w:p w:rsidRPr="00CD7104" w:rsidR="00CD7104" w:rsidP="00CD7104" w:rsidRDefault="00CD7104" w14:paraId="2C13B0DC" w14:textId="77777777">
      <w:pPr>
        <w:spacing w:beforeAutospacing="1" w:afterAutospacing="1"/>
        <w:rPr>
          <w:rFonts w:ascii="Calibri" w:hAnsi="Calibri" w:eastAsia="Calibri Light" w:cs="Calibri"/>
          <w:b/>
          <w:bCs/>
          <w:color w:val="000000" w:themeColor="text1"/>
          <w:sz w:val="20"/>
          <w:szCs w:val="20"/>
        </w:rPr>
      </w:pPr>
      <w:r w:rsidRPr="00CD7104">
        <w:rPr>
          <w:rFonts w:ascii="Calibri" w:hAnsi="Calibri" w:eastAsia="Calibri Light" w:cs="Calibri"/>
          <w:b/>
          <w:bCs/>
          <w:color w:val="000000" w:themeColor="text1"/>
          <w:sz w:val="20"/>
          <w:szCs w:val="20"/>
        </w:rPr>
        <w:t> </w:t>
      </w:r>
    </w:p>
    <w:p w:rsidRPr="00CD7104" w:rsidR="675CD532" w:rsidP="6B16CCCD" w:rsidRDefault="675CD532" w14:paraId="11A78F65" w14:textId="6F36D1F0">
      <w:pPr>
        <w:spacing w:beforeAutospacing="1" w:afterAutospacing="1"/>
        <w:rPr>
          <w:rFonts w:ascii="Calibri" w:hAnsi="Calibri" w:eastAsia="Calibri Light" w:cs="Calibri"/>
          <w:b/>
          <w:bCs/>
          <w:color w:val="000000" w:themeColor="text1"/>
          <w:sz w:val="20"/>
          <w:szCs w:val="20"/>
        </w:rPr>
      </w:pPr>
    </w:p>
    <w:sectPr w:rsidRPr="00CD7104" w:rsidR="675CD532" w:rsidSect="00CB3C5D">
      <w:headerReference w:type="even" r:id="rId11"/>
      <w:headerReference w:type="default" r:id="rId12"/>
      <w:footerReference w:type="even" r:id="rId13"/>
      <w:footerReference w:type="default" r:id="rId14"/>
      <w:headerReference w:type="first" r:id="rId15"/>
      <w:footerReference w:type="first" r:id="rId16"/>
      <w:pgSz w:w="11906" w:h="16838" w:orient="portrait"/>
      <w:pgMar w:top="624" w:right="1440"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4A5" w:rsidP="007E791B" w:rsidRDefault="007D24A5" w14:paraId="72BD228C" w14:textId="77777777">
      <w:pPr>
        <w:spacing w:after="0" w:line="240" w:lineRule="auto"/>
      </w:pPr>
      <w:r>
        <w:separator/>
      </w:r>
    </w:p>
  </w:endnote>
  <w:endnote w:type="continuationSeparator" w:id="0">
    <w:p w:rsidR="007D24A5" w:rsidP="007E791B" w:rsidRDefault="007D24A5" w14:paraId="174343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Segoe U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Times New Roman">
    <w:altName w:val="Calibri Light"/>
    <w:charset w:val="00"/>
    <w:family w:val="roman"/>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54127B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1B" w:rsidP="3CCCCA55" w:rsidRDefault="47282C7A" w14:paraId="524BDB97" w14:textId="75875B3E">
    <w:pPr>
      <w:spacing w:after="0" w:line="240" w:lineRule="auto"/>
      <w:jc w:val="center"/>
      <w:rPr>
        <w:rFonts w:ascii="AppleSystemUIFont" w:hAnsi="AppleSystemUIFont" w:cs="AppleSystemUIFont"/>
        <w:b w:val="1"/>
        <w:bCs w:val="1"/>
        <w:color w:val="656390"/>
        <w:kern w:val="0"/>
        <w:sz w:val="18"/>
        <w:szCs w:val="18"/>
      </w:rPr>
    </w:pPr>
    <w:r w:rsidRPr="3CCCCA55" w:rsidR="4A22F6A9">
      <w:rPr>
        <w:rFonts w:ascii="AppleSystemUIFont" w:hAnsi="AppleSystemUIFont" w:cs="AppleSystemUIFont"/>
        <w:b w:val="1"/>
        <w:bCs w:val="1"/>
        <w:color w:val="656390"/>
        <w:kern w:val="0"/>
        <w:sz w:val="18"/>
        <w:szCs w:val="18"/>
      </w:rPr>
      <w:t>Equity Charitable Trust, Unit Z, Vincent’s Yard, 23 Alphabet Mews, London, SW9 0FN</w:t>
    </w:r>
  </w:p>
  <w:p w:rsidR="007E791B" w:rsidP="3CCCCA55" w:rsidRDefault="47282C7A" w14:paraId="43341C47" w14:textId="77777777">
    <w:pPr>
      <w:spacing w:after="0" w:line="240" w:lineRule="auto"/>
      <w:jc w:val="center"/>
      <w:rPr>
        <w:rFonts w:ascii="AppleSystemUIFont" w:hAnsi="AppleSystemUIFont" w:cs="AppleSystemUIFont"/>
        <w:b w:val="1"/>
        <w:bCs w:val="1"/>
        <w:color w:val="656390"/>
        <w:kern w:val="0"/>
        <w:sz w:val="18"/>
        <w:szCs w:val="18"/>
      </w:rPr>
    </w:pPr>
    <w:r w:rsidRPr="3CCCCA55" w:rsidR="4A22F6A9">
      <w:rPr>
        <w:rFonts w:ascii="AppleSystemUIFont" w:hAnsi="AppleSystemUIFont" w:cs="AppleSystemUIFont"/>
        <w:b w:val="1"/>
        <w:bCs w:val="1"/>
        <w:color w:val="656390"/>
        <w:kern w:val="0"/>
        <w:sz w:val="18"/>
        <w:szCs w:val="18"/>
      </w:rPr>
      <w:t>Company Number: 2341733 | Registered Charity Number: 328103</w:t>
    </w:r>
  </w:p>
  <w:p w:rsidR="007E791B" w:rsidP="3CCCCA55" w:rsidRDefault="007E791B" w14:paraId="57D33DEF" w14:textId="77777777">
    <w:pPr>
      <w:spacing w:after="0" w:line="240" w:lineRule="auto"/>
      <w:jc w:val="center"/>
      <w:rPr>
        <w:rFonts w:ascii="AppleSystemUIFont" w:hAnsi="AppleSystemUIFont" w:cs="AppleSystemUIFont"/>
        <w:b w:val="1"/>
        <w:bCs w:val="1"/>
        <w:color w:val="656390"/>
        <w:kern w:val="0"/>
        <w:sz w:val="18"/>
        <w:szCs w:val="18"/>
      </w:rPr>
    </w:pPr>
  </w:p>
  <w:p w:rsidRPr="007E791B" w:rsidR="007E791B" w:rsidP="3CCCCA55" w:rsidRDefault="47282C7A" w14:paraId="0CFAAAF3" w14:textId="5DFBD802">
    <w:pPr>
      <w:spacing w:after="0" w:line="240" w:lineRule="auto"/>
      <w:jc w:val="center"/>
      <w:rPr>
        <w:rFonts w:ascii="MS Gothic" w:hAnsi="MS Gothic" w:eastAsia="MS Gothic" w:cs="MS Gothic"/>
        <w:b w:val="1"/>
        <w:bCs w:val="1"/>
        <w:color w:val="656390"/>
        <w:kern w:val="0"/>
        <w:sz w:val="18"/>
        <w:szCs w:val="18"/>
      </w:rPr>
    </w:pPr>
    <w:r w:rsidRPr="3CCCCA55" w:rsidR="4A22F6A9">
      <w:rPr>
        <w:rFonts w:ascii="AppleSystemUIFont" w:hAnsi="AppleSystemUIFont" w:cs="AppleSystemUIFont"/>
        <w:b w:val="1"/>
        <w:bCs w:val="1"/>
        <w:color w:val="656390"/>
        <w:kern w:val="0"/>
        <w:sz w:val="18"/>
        <w:szCs w:val="18"/>
      </w:rPr>
      <w:t>www.equitycharitabletrust.org.uk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78F8D6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4A5" w:rsidP="007E791B" w:rsidRDefault="007D24A5" w14:paraId="76D725F2" w14:textId="77777777">
      <w:pPr>
        <w:spacing w:after="0" w:line="240" w:lineRule="auto"/>
      </w:pPr>
      <w:r>
        <w:separator/>
      </w:r>
    </w:p>
  </w:footnote>
  <w:footnote w:type="continuationSeparator" w:id="0">
    <w:p w:rsidR="007D24A5" w:rsidP="007E791B" w:rsidRDefault="007D24A5" w14:paraId="0C26B3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0A6C1B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657C3F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7ECBBA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AFA1"/>
    <w:multiLevelType w:val="multilevel"/>
    <w:tmpl w:val="B138319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691F565"/>
    <w:multiLevelType w:val="hybridMultilevel"/>
    <w:tmpl w:val="DE6C99B8"/>
    <w:lvl w:ilvl="0" w:tplc="8DF0A144">
      <w:start w:val="1"/>
      <w:numFmt w:val="decimal"/>
      <w:lvlText w:val="%1."/>
      <w:lvlJc w:val="left"/>
      <w:pPr>
        <w:ind w:left="720" w:hanging="360"/>
      </w:pPr>
      <w:rPr>
        <w:rFonts w:hint="default" w:ascii="Calibri,Segoe UI" w:hAnsi="Calibri,Segoe UI"/>
      </w:rPr>
    </w:lvl>
    <w:lvl w:ilvl="1" w:tplc="56A21092">
      <w:start w:val="1"/>
      <w:numFmt w:val="lowerLetter"/>
      <w:lvlText w:val="%2."/>
      <w:lvlJc w:val="left"/>
      <w:pPr>
        <w:ind w:left="1440" w:hanging="360"/>
      </w:pPr>
    </w:lvl>
    <w:lvl w:ilvl="2" w:tplc="214489FA">
      <w:start w:val="1"/>
      <w:numFmt w:val="lowerRoman"/>
      <w:lvlText w:val="%3."/>
      <w:lvlJc w:val="right"/>
      <w:pPr>
        <w:ind w:left="2160" w:hanging="180"/>
      </w:pPr>
    </w:lvl>
    <w:lvl w:ilvl="3" w:tplc="B30C5AC0">
      <w:start w:val="1"/>
      <w:numFmt w:val="decimal"/>
      <w:lvlText w:val="%4."/>
      <w:lvlJc w:val="left"/>
      <w:pPr>
        <w:ind w:left="2880" w:hanging="360"/>
      </w:pPr>
    </w:lvl>
    <w:lvl w:ilvl="4" w:tplc="0518C98C">
      <w:start w:val="1"/>
      <w:numFmt w:val="lowerLetter"/>
      <w:lvlText w:val="%5."/>
      <w:lvlJc w:val="left"/>
      <w:pPr>
        <w:ind w:left="3600" w:hanging="360"/>
      </w:pPr>
    </w:lvl>
    <w:lvl w:ilvl="5" w:tplc="A7D649EE">
      <w:start w:val="1"/>
      <w:numFmt w:val="lowerRoman"/>
      <w:lvlText w:val="%6."/>
      <w:lvlJc w:val="right"/>
      <w:pPr>
        <w:ind w:left="4320" w:hanging="180"/>
      </w:pPr>
    </w:lvl>
    <w:lvl w:ilvl="6" w:tplc="832A7A54">
      <w:start w:val="1"/>
      <w:numFmt w:val="decimal"/>
      <w:lvlText w:val="%7."/>
      <w:lvlJc w:val="left"/>
      <w:pPr>
        <w:ind w:left="5040" w:hanging="360"/>
      </w:pPr>
    </w:lvl>
    <w:lvl w:ilvl="7" w:tplc="7D9092FA">
      <w:start w:val="1"/>
      <w:numFmt w:val="lowerLetter"/>
      <w:lvlText w:val="%8."/>
      <w:lvlJc w:val="left"/>
      <w:pPr>
        <w:ind w:left="5760" w:hanging="360"/>
      </w:pPr>
    </w:lvl>
    <w:lvl w:ilvl="8" w:tplc="F5986438">
      <w:start w:val="1"/>
      <w:numFmt w:val="lowerRoman"/>
      <w:lvlText w:val="%9."/>
      <w:lvlJc w:val="right"/>
      <w:pPr>
        <w:ind w:left="6480" w:hanging="180"/>
      </w:pPr>
    </w:lvl>
  </w:abstractNum>
  <w:abstractNum w:abstractNumId="2" w15:restartNumberingAfterBreak="0">
    <w:nsid w:val="0C258E06"/>
    <w:multiLevelType w:val="multilevel"/>
    <w:tmpl w:val="87B6F4B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A4F74F2"/>
    <w:multiLevelType w:val="hybridMultilevel"/>
    <w:tmpl w:val="323EEC9E"/>
    <w:lvl w:ilvl="0" w:tplc="0C22CBF2">
      <w:start w:val="4"/>
      <w:numFmt w:val="decimal"/>
      <w:lvlText w:val="%1."/>
      <w:lvlJc w:val="left"/>
      <w:pPr>
        <w:ind w:left="360" w:hanging="360"/>
      </w:pPr>
      <w:rPr>
        <w:rFonts w:hint="default" w:ascii="Calibri" w:hAnsi="Calibri"/>
      </w:rPr>
    </w:lvl>
    <w:lvl w:ilvl="1" w:tplc="9A66EA60">
      <w:start w:val="1"/>
      <w:numFmt w:val="lowerLetter"/>
      <w:lvlText w:val="%2."/>
      <w:lvlJc w:val="left"/>
      <w:pPr>
        <w:ind w:left="1440" w:hanging="360"/>
      </w:pPr>
    </w:lvl>
    <w:lvl w:ilvl="2" w:tplc="0C767BC6">
      <w:start w:val="1"/>
      <w:numFmt w:val="lowerRoman"/>
      <w:lvlText w:val="%3."/>
      <w:lvlJc w:val="right"/>
      <w:pPr>
        <w:ind w:left="2160" w:hanging="180"/>
      </w:pPr>
    </w:lvl>
    <w:lvl w:ilvl="3" w:tplc="F920F97A">
      <w:start w:val="1"/>
      <w:numFmt w:val="decimal"/>
      <w:lvlText w:val="%4."/>
      <w:lvlJc w:val="left"/>
      <w:pPr>
        <w:ind w:left="2880" w:hanging="360"/>
      </w:pPr>
    </w:lvl>
    <w:lvl w:ilvl="4" w:tplc="4A7C0524">
      <w:start w:val="1"/>
      <w:numFmt w:val="lowerLetter"/>
      <w:lvlText w:val="%5."/>
      <w:lvlJc w:val="left"/>
      <w:pPr>
        <w:ind w:left="3600" w:hanging="360"/>
      </w:pPr>
    </w:lvl>
    <w:lvl w:ilvl="5" w:tplc="8A3EE018">
      <w:start w:val="1"/>
      <w:numFmt w:val="lowerRoman"/>
      <w:lvlText w:val="%6."/>
      <w:lvlJc w:val="right"/>
      <w:pPr>
        <w:ind w:left="4320" w:hanging="180"/>
      </w:pPr>
    </w:lvl>
    <w:lvl w:ilvl="6" w:tplc="799E430E">
      <w:start w:val="1"/>
      <w:numFmt w:val="decimal"/>
      <w:lvlText w:val="%7."/>
      <w:lvlJc w:val="left"/>
      <w:pPr>
        <w:ind w:left="5040" w:hanging="360"/>
      </w:pPr>
    </w:lvl>
    <w:lvl w:ilvl="7" w:tplc="BC3274B0">
      <w:start w:val="1"/>
      <w:numFmt w:val="lowerLetter"/>
      <w:lvlText w:val="%8."/>
      <w:lvlJc w:val="left"/>
      <w:pPr>
        <w:ind w:left="5760" w:hanging="360"/>
      </w:pPr>
    </w:lvl>
    <w:lvl w:ilvl="8" w:tplc="F2CE7620">
      <w:start w:val="1"/>
      <w:numFmt w:val="lowerRoman"/>
      <w:lvlText w:val="%9."/>
      <w:lvlJc w:val="right"/>
      <w:pPr>
        <w:ind w:left="6480" w:hanging="180"/>
      </w:pPr>
    </w:lvl>
  </w:abstractNum>
  <w:abstractNum w:abstractNumId="4" w15:restartNumberingAfterBreak="0">
    <w:nsid w:val="1CEABA7E"/>
    <w:multiLevelType w:val="multilevel"/>
    <w:tmpl w:val="64F45CC2"/>
    <w:lvl w:ilvl="0">
      <w:start w:val="1"/>
      <w:numFmt w:val="bullet"/>
      <w:lvlText w:val=""/>
      <w:lvlJc w:val="left"/>
      <w:pPr>
        <w:ind w:left="36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1E06533"/>
    <w:multiLevelType w:val="multilevel"/>
    <w:tmpl w:val="5788608A"/>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C13F011"/>
    <w:multiLevelType w:val="hybridMultilevel"/>
    <w:tmpl w:val="3B164A2E"/>
    <w:lvl w:ilvl="0" w:tplc="316C6490">
      <w:start w:val="1"/>
      <w:numFmt w:val="bullet"/>
      <w:lvlText w:val=""/>
      <w:lvlJc w:val="left"/>
      <w:pPr>
        <w:ind w:left="720" w:hanging="360"/>
      </w:pPr>
      <w:rPr>
        <w:rFonts w:hint="default" w:ascii="Symbol" w:hAnsi="Symbol"/>
      </w:rPr>
    </w:lvl>
    <w:lvl w:ilvl="1" w:tplc="6B8C5920">
      <w:start w:val="1"/>
      <w:numFmt w:val="bullet"/>
      <w:lvlText w:val="o"/>
      <w:lvlJc w:val="left"/>
      <w:pPr>
        <w:ind w:left="1440" w:hanging="360"/>
      </w:pPr>
      <w:rPr>
        <w:rFonts w:hint="default" w:ascii="Courier New" w:hAnsi="Courier New"/>
      </w:rPr>
    </w:lvl>
    <w:lvl w:ilvl="2" w:tplc="BD88BB8E">
      <w:start w:val="1"/>
      <w:numFmt w:val="bullet"/>
      <w:lvlText w:val=""/>
      <w:lvlJc w:val="left"/>
      <w:pPr>
        <w:ind w:left="2160" w:hanging="360"/>
      </w:pPr>
      <w:rPr>
        <w:rFonts w:hint="default" w:ascii="Wingdings" w:hAnsi="Wingdings"/>
      </w:rPr>
    </w:lvl>
    <w:lvl w:ilvl="3" w:tplc="D40E9542">
      <w:start w:val="1"/>
      <w:numFmt w:val="bullet"/>
      <w:lvlText w:val=""/>
      <w:lvlJc w:val="left"/>
      <w:pPr>
        <w:ind w:left="2880" w:hanging="360"/>
      </w:pPr>
      <w:rPr>
        <w:rFonts w:hint="default" w:ascii="Symbol" w:hAnsi="Symbol"/>
      </w:rPr>
    </w:lvl>
    <w:lvl w:ilvl="4" w:tplc="900A3C24">
      <w:start w:val="1"/>
      <w:numFmt w:val="bullet"/>
      <w:lvlText w:val="o"/>
      <w:lvlJc w:val="left"/>
      <w:pPr>
        <w:ind w:left="3600" w:hanging="360"/>
      </w:pPr>
      <w:rPr>
        <w:rFonts w:hint="default" w:ascii="Courier New" w:hAnsi="Courier New"/>
      </w:rPr>
    </w:lvl>
    <w:lvl w:ilvl="5" w:tplc="92821F92">
      <w:start w:val="1"/>
      <w:numFmt w:val="bullet"/>
      <w:lvlText w:val=""/>
      <w:lvlJc w:val="left"/>
      <w:pPr>
        <w:ind w:left="4320" w:hanging="360"/>
      </w:pPr>
      <w:rPr>
        <w:rFonts w:hint="default" w:ascii="Wingdings" w:hAnsi="Wingdings"/>
      </w:rPr>
    </w:lvl>
    <w:lvl w:ilvl="6" w:tplc="AF8279C2">
      <w:start w:val="1"/>
      <w:numFmt w:val="bullet"/>
      <w:lvlText w:val=""/>
      <w:lvlJc w:val="left"/>
      <w:pPr>
        <w:ind w:left="5040" w:hanging="360"/>
      </w:pPr>
      <w:rPr>
        <w:rFonts w:hint="default" w:ascii="Symbol" w:hAnsi="Symbol"/>
      </w:rPr>
    </w:lvl>
    <w:lvl w:ilvl="7" w:tplc="A3FEDB80">
      <w:start w:val="1"/>
      <w:numFmt w:val="bullet"/>
      <w:lvlText w:val="o"/>
      <w:lvlJc w:val="left"/>
      <w:pPr>
        <w:ind w:left="5760" w:hanging="360"/>
      </w:pPr>
      <w:rPr>
        <w:rFonts w:hint="default" w:ascii="Courier New" w:hAnsi="Courier New"/>
      </w:rPr>
    </w:lvl>
    <w:lvl w:ilvl="8" w:tplc="43FC8B2E">
      <w:start w:val="1"/>
      <w:numFmt w:val="bullet"/>
      <w:lvlText w:val=""/>
      <w:lvlJc w:val="left"/>
      <w:pPr>
        <w:ind w:left="6480" w:hanging="360"/>
      </w:pPr>
      <w:rPr>
        <w:rFonts w:hint="default" w:ascii="Wingdings" w:hAnsi="Wingdings"/>
      </w:rPr>
    </w:lvl>
  </w:abstractNum>
  <w:abstractNum w:abstractNumId="7" w15:restartNumberingAfterBreak="0">
    <w:nsid w:val="2C4110ED"/>
    <w:multiLevelType w:val="multilevel"/>
    <w:tmpl w:val="3642FE0E"/>
    <w:lvl w:ilvl="0">
      <w:start w:val="1"/>
      <w:numFmt w:val="decimal"/>
      <w:lvlText w:val="%1."/>
      <w:lvlJc w:val="left"/>
      <w:pPr>
        <w:ind w:left="720" w:hanging="360"/>
      </w:pPr>
      <w:rPr>
        <w:rFonts w:hint="default" w:ascii="Calibri Light,Times New Roman" w:hAnsi="Calibri Light,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9B0176"/>
    <w:multiLevelType w:val="hybridMultilevel"/>
    <w:tmpl w:val="5FD62EB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1A34979"/>
    <w:multiLevelType w:val="hybridMultilevel"/>
    <w:tmpl w:val="72F83550"/>
    <w:lvl w:ilvl="0" w:tplc="AC4EB70E">
      <w:start w:val="1"/>
      <w:numFmt w:val="decimal"/>
      <w:lvlText w:val="%1."/>
      <w:lvlJc w:val="left"/>
      <w:pPr>
        <w:ind w:left="360" w:hanging="360"/>
      </w:pPr>
      <w:rPr>
        <w:rFonts w:hint="default" w:ascii="Calibri" w:hAnsi="Calibri"/>
      </w:rPr>
    </w:lvl>
    <w:lvl w:ilvl="1" w:tplc="4D2296FE">
      <w:start w:val="1"/>
      <w:numFmt w:val="lowerLetter"/>
      <w:lvlText w:val="%2."/>
      <w:lvlJc w:val="left"/>
      <w:pPr>
        <w:ind w:left="1440" w:hanging="360"/>
      </w:pPr>
    </w:lvl>
    <w:lvl w:ilvl="2" w:tplc="1DD4B376">
      <w:start w:val="1"/>
      <w:numFmt w:val="lowerRoman"/>
      <w:lvlText w:val="%3."/>
      <w:lvlJc w:val="right"/>
      <w:pPr>
        <w:ind w:left="2160" w:hanging="180"/>
      </w:pPr>
    </w:lvl>
    <w:lvl w:ilvl="3" w:tplc="577A55DA">
      <w:start w:val="1"/>
      <w:numFmt w:val="decimal"/>
      <w:lvlText w:val="%4."/>
      <w:lvlJc w:val="left"/>
      <w:pPr>
        <w:ind w:left="2880" w:hanging="360"/>
      </w:pPr>
    </w:lvl>
    <w:lvl w:ilvl="4" w:tplc="154A3E50">
      <w:start w:val="1"/>
      <w:numFmt w:val="lowerLetter"/>
      <w:lvlText w:val="%5."/>
      <w:lvlJc w:val="left"/>
      <w:pPr>
        <w:ind w:left="3600" w:hanging="360"/>
      </w:pPr>
    </w:lvl>
    <w:lvl w:ilvl="5" w:tplc="E3EED1AE">
      <w:start w:val="1"/>
      <w:numFmt w:val="lowerRoman"/>
      <w:lvlText w:val="%6."/>
      <w:lvlJc w:val="right"/>
      <w:pPr>
        <w:ind w:left="4320" w:hanging="180"/>
      </w:pPr>
    </w:lvl>
    <w:lvl w:ilvl="6" w:tplc="AAB6A4C0">
      <w:start w:val="1"/>
      <w:numFmt w:val="decimal"/>
      <w:lvlText w:val="%7."/>
      <w:lvlJc w:val="left"/>
      <w:pPr>
        <w:ind w:left="5040" w:hanging="360"/>
      </w:pPr>
    </w:lvl>
    <w:lvl w:ilvl="7" w:tplc="EC10DA66">
      <w:start w:val="1"/>
      <w:numFmt w:val="lowerLetter"/>
      <w:lvlText w:val="%8."/>
      <w:lvlJc w:val="left"/>
      <w:pPr>
        <w:ind w:left="5760" w:hanging="360"/>
      </w:pPr>
    </w:lvl>
    <w:lvl w:ilvl="8" w:tplc="FE3CD46E">
      <w:start w:val="1"/>
      <w:numFmt w:val="lowerRoman"/>
      <w:lvlText w:val="%9."/>
      <w:lvlJc w:val="right"/>
      <w:pPr>
        <w:ind w:left="6480" w:hanging="180"/>
      </w:pPr>
    </w:lvl>
  </w:abstractNum>
  <w:abstractNum w:abstractNumId="10" w15:restartNumberingAfterBreak="0">
    <w:nsid w:val="4124CCAB"/>
    <w:multiLevelType w:val="multilevel"/>
    <w:tmpl w:val="AB06AB5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4669EF5D"/>
    <w:multiLevelType w:val="multilevel"/>
    <w:tmpl w:val="1DB40B9C"/>
    <w:lvl w:ilvl="0">
      <w:start w:val="1"/>
      <w:numFmt w:val="bullet"/>
      <w:pStyle w:val="BWBLevel1"/>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48BDB498"/>
    <w:multiLevelType w:val="multilevel"/>
    <w:tmpl w:val="F0E05DC0"/>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CA0F5E6"/>
    <w:multiLevelType w:val="hybridMultilevel"/>
    <w:tmpl w:val="9B0C9B18"/>
    <w:lvl w:ilvl="0" w:tplc="964E9FA0">
      <w:start w:val="1"/>
      <w:numFmt w:val="bullet"/>
      <w:lvlText w:val=""/>
      <w:lvlJc w:val="left"/>
      <w:pPr>
        <w:ind w:left="720" w:hanging="360"/>
      </w:pPr>
      <w:rPr>
        <w:rFonts w:hint="default" w:ascii="Symbol" w:hAnsi="Symbol"/>
      </w:rPr>
    </w:lvl>
    <w:lvl w:ilvl="1" w:tplc="64E2B806">
      <w:start w:val="1"/>
      <w:numFmt w:val="bullet"/>
      <w:lvlText w:val="o"/>
      <w:lvlJc w:val="left"/>
      <w:pPr>
        <w:ind w:left="1440" w:hanging="360"/>
      </w:pPr>
      <w:rPr>
        <w:rFonts w:hint="default" w:ascii="Courier New" w:hAnsi="Courier New"/>
      </w:rPr>
    </w:lvl>
    <w:lvl w:ilvl="2" w:tplc="570A8BF6">
      <w:start w:val="1"/>
      <w:numFmt w:val="bullet"/>
      <w:lvlText w:val=""/>
      <w:lvlJc w:val="left"/>
      <w:pPr>
        <w:ind w:left="2160" w:hanging="360"/>
      </w:pPr>
      <w:rPr>
        <w:rFonts w:hint="default" w:ascii="Wingdings" w:hAnsi="Wingdings"/>
      </w:rPr>
    </w:lvl>
    <w:lvl w:ilvl="3" w:tplc="DD2806BC">
      <w:start w:val="1"/>
      <w:numFmt w:val="bullet"/>
      <w:lvlText w:val=""/>
      <w:lvlJc w:val="left"/>
      <w:pPr>
        <w:ind w:left="2880" w:hanging="360"/>
      </w:pPr>
      <w:rPr>
        <w:rFonts w:hint="default" w:ascii="Symbol" w:hAnsi="Symbol"/>
      </w:rPr>
    </w:lvl>
    <w:lvl w:ilvl="4" w:tplc="CAF6CFE2">
      <w:start w:val="1"/>
      <w:numFmt w:val="bullet"/>
      <w:lvlText w:val="o"/>
      <w:lvlJc w:val="left"/>
      <w:pPr>
        <w:ind w:left="3600" w:hanging="360"/>
      </w:pPr>
      <w:rPr>
        <w:rFonts w:hint="default" w:ascii="Courier New" w:hAnsi="Courier New"/>
      </w:rPr>
    </w:lvl>
    <w:lvl w:ilvl="5" w:tplc="954C0A48">
      <w:start w:val="1"/>
      <w:numFmt w:val="bullet"/>
      <w:lvlText w:val=""/>
      <w:lvlJc w:val="left"/>
      <w:pPr>
        <w:ind w:left="4320" w:hanging="360"/>
      </w:pPr>
      <w:rPr>
        <w:rFonts w:hint="default" w:ascii="Wingdings" w:hAnsi="Wingdings"/>
      </w:rPr>
    </w:lvl>
    <w:lvl w:ilvl="6" w:tplc="F0C8CEB0">
      <w:start w:val="1"/>
      <w:numFmt w:val="bullet"/>
      <w:lvlText w:val=""/>
      <w:lvlJc w:val="left"/>
      <w:pPr>
        <w:ind w:left="5040" w:hanging="360"/>
      </w:pPr>
      <w:rPr>
        <w:rFonts w:hint="default" w:ascii="Symbol" w:hAnsi="Symbol"/>
      </w:rPr>
    </w:lvl>
    <w:lvl w:ilvl="7" w:tplc="C1A67E5C">
      <w:start w:val="1"/>
      <w:numFmt w:val="bullet"/>
      <w:lvlText w:val="o"/>
      <w:lvlJc w:val="left"/>
      <w:pPr>
        <w:ind w:left="5760" w:hanging="360"/>
      </w:pPr>
      <w:rPr>
        <w:rFonts w:hint="default" w:ascii="Courier New" w:hAnsi="Courier New"/>
      </w:rPr>
    </w:lvl>
    <w:lvl w:ilvl="8" w:tplc="231EA06A">
      <w:start w:val="1"/>
      <w:numFmt w:val="bullet"/>
      <w:lvlText w:val=""/>
      <w:lvlJc w:val="left"/>
      <w:pPr>
        <w:ind w:left="6480" w:hanging="360"/>
      </w:pPr>
      <w:rPr>
        <w:rFonts w:hint="default" w:ascii="Wingdings" w:hAnsi="Wingdings"/>
      </w:rPr>
    </w:lvl>
  </w:abstractNum>
  <w:abstractNum w:abstractNumId="14" w15:restartNumberingAfterBreak="0">
    <w:nsid w:val="4DBD43F9"/>
    <w:multiLevelType w:val="multilevel"/>
    <w:tmpl w:val="9EB27AA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F305B2A"/>
    <w:multiLevelType w:val="hybridMultilevel"/>
    <w:tmpl w:val="5A165846"/>
    <w:lvl w:ilvl="0" w:tplc="F51A72BC">
      <w:start w:val="1"/>
      <w:numFmt w:val="bullet"/>
      <w:lvlText w:val=""/>
      <w:lvlJc w:val="left"/>
      <w:pPr>
        <w:ind w:left="720" w:hanging="360"/>
      </w:pPr>
      <w:rPr>
        <w:rFonts w:hint="default" w:ascii="Symbol" w:hAnsi="Symbol"/>
      </w:rPr>
    </w:lvl>
    <w:lvl w:ilvl="1" w:tplc="0DB098FE">
      <w:start w:val="1"/>
      <w:numFmt w:val="bullet"/>
      <w:lvlText w:val="o"/>
      <w:lvlJc w:val="left"/>
      <w:pPr>
        <w:ind w:left="1440" w:hanging="360"/>
      </w:pPr>
      <w:rPr>
        <w:rFonts w:hint="default" w:ascii="Courier New" w:hAnsi="Courier New"/>
      </w:rPr>
    </w:lvl>
    <w:lvl w:ilvl="2" w:tplc="E2962790">
      <w:start w:val="1"/>
      <w:numFmt w:val="bullet"/>
      <w:lvlText w:val=""/>
      <w:lvlJc w:val="left"/>
      <w:pPr>
        <w:ind w:left="2160" w:hanging="360"/>
      </w:pPr>
      <w:rPr>
        <w:rFonts w:hint="default" w:ascii="Wingdings" w:hAnsi="Wingdings"/>
      </w:rPr>
    </w:lvl>
    <w:lvl w:ilvl="3" w:tplc="165E691C">
      <w:start w:val="1"/>
      <w:numFmt w:val="bullet"/>
      <w:lvlText w:val=""/>
      <w:lvlJc w:val="left"/>
      <w:pPr>
        <w:ind w:left="2880" w:hanging="360"/>
      </w:pPr>
      <w:rPr>
        <w:rFonts w:hint="default" w:ascii="Symbol" w:hAnsi="Symbol"/>
      </w:rPr>
    </w:lvl>
    <w:lvl w:ilvl="4" w:tplc="C0B20E22">
      <w:start w:val="1"/>
      <w:numFmt w:val="bullet"/>
      <w:lvlText w:val="o"/>
      <w:lvlJc w:val="left"/>
      <w:pPr>
        <w:ind w:left="3600" w:hanging="360"/>
      </w:pPr>
      <w:rPr>
        <w:rFonts w:hint="default" w:ascii="Courier New" w:hAnsi="Courier New"/>
      </w:rPr>
    </w:lvl>
    <w:lvl w:ilvl="5" w:tplc="86B2D308">
      <w:start w:val="1"/>
      <w:numFmt w:val="bullet"/>
      <w:lvlText w:val=""/>
      <w:lvlJc w:val="left"/>
      <w:pPr>
        <w:ind w:left="4320" w:hanging="360"/>
      </w:pPr>
      <w:rPr>
        <w:rFonts w:hint="default" w:ascii="Wingdings" w:hAnsi="Wingdings"/>
      </w:rPr>
    </w:lvl>
    <w:lvl w:ilvl="6" w:tplc="8992315E">
      <w:start w:val="1"/>
      <w:numFmt w:val="bullet"/>
      <w:lvlText w:val=""/>
      <w:lvlJc w:val="left"/>
      <w:pPr>
        <w:ind w:left="5040" w:hanging="360"/>
      </w:pPr>
      <w:rPr>
        <w:rFonts w:hint="default" w:ascii="Symbol" w:hAnsi="Symbol"/>
      </w:rPr>
    </w:lvl>
    <w:lvl w:ilvl="7" w:tplc="3C6C6FC2">
      <w:start w:val="1"/>
      <w:numFmt w:val="bullet"/>
      <w:lvlText w:val="o"/>
      <w:lvlJc w:val="left"/>
      <w:pPr>
        <w:ind w:left="5760" w:hanging="360"/>
      </w:pPr>
      <w:rPr>
        <w:rFonts w:hint="default" w:ascii="Courier New" w:hAnsi="Courier New"/>
      </w:rPr>
    </w:lvl>
    <w:lvl w:ilvl="8" w:tplc="D73CAA6E">
      <w:start w:val="1"/>
      <w:numFmt w:val="bullet"/>
      <w:lvlText w:val=""/>
      <w:lvlJc w:val="left"/>
      <w:pPr>
        <w:ind w:left="6480" w:hanging="360"/>
      </w:pPr>
      <w:rPr>
        <w:rFonts w:hint="default" w:ascii="Wingdings" w:hAnsi="Wingdings"/>
      </w:rPr>
    </w:lvl>
  </w:abstractNum>
  <w:abstractNum w:abstractNumId="16" w15:restartNumberingAfterBreak="0">
    <w:nsid w:val="5012897A"/>
    <w:multiLevelType w:val="multilevel"/>
    <w:tmpl w:val="6F0C82E4"/>
    <w:lvl w:ilvl="0">
      <w:start w:val="1"/>
      <w:numFmt w:val="bullet"/>
      <w:lvlText w:val=""/>
      <w:lvlJc w:val="left"/>
      <w:pPr>
        <w:ind w:left="36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151FEB6"/>
    <w:multiLevelType w:val="multilevel"/>
    <w:tmpl w:val="260AAAB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605546A"/>
    <w:multiLevelType w:val="hybridMultilevel"/>
    <w:tmpl w:val="78829570"/>
    <w:lvl w:ilvl="0" w:tplc="8B162B80">
      <w:start w:val="1"/>
      <w:numFmt w:val="decimal"/>
      <w:lvlText w:val="%1."/>
      <w:lvlJc w:val="left"/>
      <w:pPr>
        <w:ind w:left="720" w:hanging="360"/>
      </w:pPr>
    </w:lvl>
    <w:lvl w:ilvl="1" w:tplc="2736BAA0">
      <w:start w:val="1"/>
      <w:numFmt w:val="lowerLetter"/>
      <w:lvlText w:val="%2."/>
      <w:lvlJc w:val="left"/>
      <w:pPr>
        <w:ind w:left="1440" w:hanging="360"/>
      </w:pPr>
    </w:lvl>
    <w:lvl w:ilvl="2" w:tplc="2F0C6F16">
      <w:start w:val="1"/>
      <w:numFmt w:val="lowerRoman"/>
      <w:lvlText w:val="%3."/>
      <w:lvlJc w:val="right"/>
      <w:pPr>
        <w:ind w:left="2160" w:hanging="180"/>
      </w:pPr>
    </w:lvl>
    <w:lvl w:ilvl="3" w:tplc="3B581D84">
      <w:start w:val="1"/>
      <w:numFmt w:val="decimal"/>
      <w:lvlText w:val="%4."/>
      <w:lvlJc w:val="left"/>
      <w:pPr>
        <w:ind w:left="2880" w:hanging="360"/>
      </w:pPr>
    </w:lvl>
    <w:lvl w:ilvl="4" w:tplc="D62C0CDA">
      <w:start w:val="1"/>
      <w:numFmt w:val="lowerLetter"/>
      <w:lvlText w:val="%5."/>
      <w:lvlJc w:val="left"/>
      <w:pPr>
        <w:ind w:left="3600" w:hanging="360"/>
      </w:pPr>
    </w:lvl>
    <w:lvl w:ilvl="5" w:tplc="4B9C30C8">
      <w:start w:val="1"/>
      <w:numFmt w:val="lowerRoman"/>
      <w:lvlText w:val="%6."/>
      <w:lvlJc w:val="right"/>
      <w:pPr>
        <w:ind w:left="4320" w:hanging="180"/>
      </w:pPr>
    </w:lvl>
    <w:lvl w:ilvl="6" w:tplc="DB86269A">
      <w:start w:val="1"/>
      <w:numFmt w:val="decimal"/>
      <w:lvlText w:val="%7."/>
      <w:lvlJc w:val="left"/>
      <w:pPr>
        <w:ind w:left="5040" w:hanging="360"/>
      </w:pPr>
    </w:lvl>
    <w:lvl w:ilvl="7" w:tplc="6BE80A70">
      <w:start w:val="1"/>
      <w:numFmt w:val="lowerLetter"/>
      <w:lvlText w:val="%8."/>
      <w:lvlJc w:val="left"/>
      <w:pPr>
        <w:ind w:left="5760" w:hanging="360"/>
      </w:pPr>
    </w:lvl>
    <w:lvl w:ilvl="8" w:tplc="C16E53B2">
      <w:start w:val="1"/>
      <w:numFmt w:val="lowerRoman"/>
      <w:lvlText w:val="%9."/>
      <w:lvlJc w:val="right"/>
      <w:pPr>
        <w:ind w:left="6480" w:hanging="180"/>
      </w:pPr>
    </w:lvl>
  </w:abstractNum>
  <w:abstractNum w:abstractNumId="19" w15:restartNumberingAfterBreak="0">
    <w:nsid w:val="570488C3"/>
    <w:multiLevelType w:val="multilevel"/>
    <w:tmpl w:val="48AE9D10"/>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5A444276"/>
    <w:multiLevelType w:val="multilevel"/>
    <w:tmpl w:val="971E093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5B013543"/>
    <w:multiLevelType w:val="multilevel"/>
    <w:tmpl w:val="67A45EB8"/>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6322D774"/>
    <w:multiLevelType w:val="hybridMultilevel"/>
    <w:tmpl w:val="265ACF02"/>
    <w:lvl w:ilvl="0" w:tplc="FC6A0180">
      <w:start w:val="1"/>
      <w:numFmt w:val="bullet"/>
      <w:lvlText w:val=""/>
      <w:lvlJc w:val="left"/>
      <w:pPr>
        <w:ind w:left="720" w:hanging="360"/>
      </w:pPr>
      <w:rPr>
        <w:rFonts w:hint="default" w:ascii="Symbol" w:hAnsi="Symbol"/>
      </w:rPr>
    </w:lvl>
    <w:lvl w:ilvl="1" w:tplc="E0B41234">
      <w:start w:val="1"/>
      <w:numFmt w:val="bullet"/>
      <w:lvlText w:val="o"/>
      <w:lvlJc w:val="left"/>
      <w:pPr>
        <w:ind w:left="1440" w:hanging="360"/>
      </w:pPr>
      <w:rPr>
        <w:rFonts w:hint="default" w:ascii="Courier New" w:hAnsi="Courier New"/>
      </w:rPr>
    </w:lvl>
    <w:lvl w:ilvl="2" w:tplc="B0342FC2">
      <w:start w:val="1"/>
      <w:numFmt w:val="bullet"/>
      <w:lvlText w:val=""/>
      <w:lvlJc w:val="left"/>
      <w:pPr>
        <w:ind w:left="2160" w:hanging="360"/>
      </w:pPr>
      <w:rPr>
        <w:rFonts w:hint="default" w:ascii="Wingdings" w:hAnsi="Wingdings"/>
      </w:rPr>
    </w:lvl>
    <w:lvl w:ilvl="3" w:tplc="97D07528">
      <w:start w:val="1"/>
      <w:numFmt w:val="bullet"/>
      <w:lvlText w:val=""/>
      <w:lvlJc w:val="left"/>
      <w:pPr>
        <w:ind w:left="2880" w:hanging="360"/>
      </w:pPr>
      <w:rPr>
        <w:rFonts w:hint="default" w:ascii="Symbol" w:hAnsi="Symbol"/>
      </w:rPr>
    </w:lvl>
    <w:lvl w:ilvl="4" w:tplc="0F3E30FC">
      <w:start w:val="1"/>
      <w:numFmt w:val="bullet"/>
      <w:lvlText w:val="o"/>
      <w:lvlJc w:val="left"/>
      <w:pPr>
        <w:ind w:left="3600" w:hanging="360"/>
      </w:pPr>
      <w:rPr>
        <w:rFonts w:hint="default" w:ascii="Courier New" w:hAnsi="Courier New"/>
      </w:rPr>
    </w:lvl>
    <w:lvl w:ilvl="5" w:tplc="BB705B8C">
      <w:start w:val="1"/>
      <w:numFmt w:val="bullet"/>
      <w:lvlText w:val=""/>
      <w:lvlJc w:val="left"/>
      <w:pPr>
        <w:ind w:left="4320" w:hanging="360"/>
      </w:pPr>
      <w:rPr>
        <w:rFonts w:hint="default" w:ascii="Wingdings" w:hAnsi="Wingdings"/>
      </w:rPr>
    </w:lvl>
    <w:lvl w:ilvl="6" w:tplc="62640286">
      <w:start w:val="1"/>
      <w:numFmt w:val="bullet"/>
      <w:lvlText w:val=""/>
      <w:lvlJc w:val="left"/>
      <w:pPr>
        <w:ind w:left="5040" w:hanging="360"/>
      </w:pPr>
      <w:rPr>
        <w:rFonts w:hint="default" w:ascii="Symbol" w:hAnsi="Symbol"/>
      </w:rPr>
    </w:lvl>
    <w:lvl w:ilvl="7" w:tplc="2620DEC6">
      <w:start w:val="1"/>
      <w:numFmt w:val="bullet"/>
      <w:lvlText w:val="o"/>
      <w:lvlJc w:val="left"/>
      <w:pPr>
        <w:ind w:left="5760" w:hanging="360"/>
      </w:pPr>
      <w:rPr>
        <w:rFonts w:hint="default" w:ascii="Courier New" w:hAnsi="Courier New"/>
      </w:rPr>
    </w:lvl>
    <w:lvl w:ilvl="8" w:tplc="D2EC5720">
      <w:start w:val="1"/>
      <w:numFmt w:val="bullet"/>
      <w:lvlText w:val=""/>
      <w:lvlJc w:val="left"/>
      <w:pPr>
        <w:ind w:left="6480" w:hanging="360"/>
      </w:pPr>
      <w:rPr>
        <w:rFonts w:hint="default" w:ascii="Wingdings" w:hAnsi="Wingdings"/>
      </w:rPr>
    </w:lvl>
  </w:abstractNum>
  <w:abstractNum w:abstractNumId="23" w15:restartNumberingAfterBreak="0">
    <w:nsid w:val="6A6712E0"/>
    <w:multiLevelType w:val="hybridMultilevel"/>
    <w:tmpl w:val="3AD8DBAC"/>
    <w:lvl w:ilvl="0" w:tplc="020CCE52">
      <w:start w:val="1"/>
      <w:numFmt w:val="bullet"/>
      <w:lvlText w:val=""/>
      <w:lvlJc w:val="left"/>
      <w:pPr>
        <w:ind w:left="720" w:hanging="360"/>
      </w:pPr>
      <w:rPr>
        <w:rFonts w:hint="default" w:ascii="Symbol" w:hAnsi="Symbol"/>
      </w:rPr>
    </w:lvl>
    <w:lvl w:ilvl="1" w:tplc="9E56C126">
      <w:start w:val="1"/>
      <w:numFmt w:val="bullet"/>
      <w:lvlText w:val="o"/>
      <w:lvlJc w:val="left"/>
      <w:pPr>
        <w:ind w:left="1440" w:hanging="360"/>
      </w:pPr>
      <w:rPr>
        <w:rFonts w:hint="default" w:ascii="Courier New" w:hAnsi="Courier New"/>
      </w:rPr>
    </w:lvl>
    <w:lvl w:ilvl="2" w:tplc="5CF46856">
      <w:start w:val="1"/>
      <w:numFmt w:val="bullet"/>
      <w:lvlText w:val=""/>
      <w:lvlJc w:val="left"/>
      <w:pPr>
        <w:ind w:left="2160" w:hanging="360"/>
      </w:pPr>
      <w:rPr>
        <w:rFonts w:hint="default" w:ascii="Wingdings" w:hAnsi="Wingdings"/>
      </w:rPr>
    </w:lvl>
    <w:lvl w:ilvl="3" w:tplc="1646FBE2">
      <w:start w:val="1"/>
      <w:numFmt w:val="bullet"/>
      <w:lvlText w:val=""/>
      <w:lvlJc w:val="left"/>
      <w:pPr>
        <w:ind w:left="2880" w:hanging="360"/>
      </w:pPr>
      <w:rPr>
        <w:rFonts w:hint="default" w:ascii="Symbol" w:hAnsi="Symbol"/>
      </w:rPr>
    </w:lvl>
    <w:lvl w:ilvl="4" w:tplc="A89E1E0E">
      <w:start w:val="1"/>
      <w:numFmt w:val="bullet"/>
      <w:lvlText w:val="o"/>
      <w:lvlJc w:val="left"/>
      <w:pPr>
        <w:ind w:left="3600" w:hanging="360"/>
      </w:pPr>
      <w:rPr>
        <w:rFonts w:hint="default" w:ascii="Courier New" w:hAnsi="Courier New"/>
      </w:rPr>
    </w:lvl>
    <w:lvl w:ilvl="5" w:tplc="88163D1E">
      <w:start w:val="1"/>
      <w:numFmt w:val="bullet"/>
      <w:lvlText w:val=""/>
      <w:lvlJc w:val="left"/>
      <w:pPr>
        <w:ind w:left="4320" w:hanging="360"/>
      </w:pPr>
      <w:rPr>
        <w:rFonts w:hint="default" w:ascii="Wingdings" w:hAnsi="Wingdings"/>
      </w:rPr>
    </w:lvl>
    <w:lvl w:ilvl="6" w:tplc="3126E22C">
      <w:start w:val="1"/>
      <w:numFmt w:val="bullet"/>
      <w:lvlText w:val=""/>
      <w:lvlJc w:val="left"/>
      <w:pPr>
        <w:ind w:left="5040" w:hanging="360"/>
      </w:pPr>
      <w:rPr>
        <w:rFonts w:hint="default" w:ascii="Symbol" w:hAnsi="Symbol"/>
      </w:rPr>
    </w:lvl>
    <w:lvl w:ilvl="7" w:tplc="576E6EE8">
      <w:start w:val="1"/>
      <w:numFmt w:val="bullet"/>
      <w:lvlText w:val="o"/>
      <w:lvlJc w:val="left"/>
      <w:pPr>
        <w:ind w:left="5760" w:hanging="360"/>
      </w:pPr>
      <w:rPr>
        <w:rFonts w:hint="default" w:ascii="Courier New" w:hAnsi="Courier New"/>
      </w:rPr>
    </w:lvl>
    <w:lvl w:ilvl="8" w:tplc="57468ADE">
      <w:start w:val="1"/>
      <w:numFmt w:val="bullet"/>
      <w:lvlText w:val=""/>
      <w:lvlJc w:val="left"/>
      <w:pPr>
        <w:ind w:left="6480" w:hanging="360"/>
      </w:pPr>
      <w:rPr>
        <w:rFonts w:hint="default" w:ascii="Wingdings" w:hAnsi="Wingdings"/>
      </w:rPr>
    </w:lvl>
  </w:abstractNum>
  <w:abstractNum w:abstractNumId="24" w15:restartNumberingAfterBreak="0">
    <w:nsid w:val="6AD6037F"/>
    <w:multiLevelType w:val="multilevel"/>
    <w:tmpl w:val="CBFAD31A"/>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6BBB6888"/>
    <w:multiLevelType w:val="hybridMultilevel"/>
    <w:tmpl w:val="B892664E"/>
    <w:lvl w:ilvl="0" w:tplc="50509E6A">
      <w:start w:val="1"/>
      <w:numFmt w:val="bullet"/>
      <w:lvlText w:val=""/>
      <w:lvlJc w:val="left"/>
      <w:pPr>
        <w:ind w:left="720" w:hanging="360"/>
      </w:pPr>
      <w:rPr>
        <w:rFonts w:hint="default" w:ascii="Symbol" w:hAnsi="Symbol"/>
      </w:rPr>
    </w:lvl>
    <w:lvl w:ilvl="1" w:tplc="B6A08608">
      <w:start w:val="1"/>
      <w:numFmt w:val="bullet"/>
      <w:lvlText w:val="o"/>
      <w:lvlJc w:val="left"/>
      <w:pPr>
        <w:ind w:left="1440" w:hanging="360"/>
      </w:pPr>
      <w:rPr>
        <w:rFonts w:hint="default" w:ascii="Courier New" w:hAnsi="Courier New"/>
      </w:rPr>
    </w:lvl>
    <w:lvl w:ilvl="2" w:tplc="44BC4090">
      <w:start w:val="1"/>
      <w:numFmt w:val="bullet"/>
      <w:lvlText w:val=""/>
      <w:lvlJc w:val="left"/>
      <w:pPr>
        <w:ind w:left="2160" w:hanging="360"/>
      </w:pPr>
      <w:rPr>
        <w:rFonts w:hint="default" w:ascii="Wingdings" w:hAnsi="Wingdings"/>
      </w:rPr>
    </w:lvl>
    <w:lvl w:ilvl="3" w:tplc="46EC2C68">
      <w:start w:val="1"/>
      <w:numFmt w:val="bullet"/>
      <w:lvlText w:val=""/>
      <w:lvlJc w:val="left"/>
      <w:pPr>
        <w:ind w:left="2880" w:hanging="360"/>
      </w:pPr>
      <w:rPr>
        <w:rFonts w:hint="default" w:ascii="Symbol" w:hAnsi="Symbol"/>
      </w:rPr>
    </w:lvl>
    <w:lvl w:ilvl="4" w:tplc="107EFD6C">
      <w:start w:val="1"/>
      <w:numFmt w:val="bullet"/>
      <w:lvlText w:val="o"/>
      <w:lvlJc w:val="left"/>
      <w:pPr>
        <w:ind w:left="3600" w:hanging="360"/>
      </w:pPr>
      <w:rPr>
        <w:rFonts w:hint="default" w:ascii="Courier New" w:hAnsi="Courier New"/>
      </w:rPr>
    </w:lvl>
    <w:lvl w:ilvl="5" w:tplc="C9462F9C">
      <w:start w:val="1"/>
      <w:numFmt w:val="bullet"/>
      <w:lvlText w:val=""/>
      <w:lvlJc w:val="left"/>
      <w:pPr>
        <w:ind w:left="4320" w:hanging="360"/>
      </w:pPr>
      <w:rPr>
        <w:rFonts w:hint="default" w:ascii="Wingdings" w:hAnsi="Wingdings"/>
      </w:rPr>
    </w:lvl>
    <w:lvl w:ilvl="6" w:tplc="C08A029A">
      <w:start w:val="1"/>
      <w:numFmt w:val="bullet"/>
      <w:lvlText w:val=""/>
      <w:lvlJc w:val="left"/>
      <w:pPr>
        <w:ind w:left="5040" w:hanging="360"/>
      </w:pPr>
      <w:rPr>
        <w:rFonts w:hint="default" w:ascii="Symbol" w:hAnsi="Symbol"/>
      </w:rPr>
    </w:lvl>
    <w:lvl w:ilvl="7" w:tplc="1C30A86E">
      <w:start w:val="1"/>
      <w:numFmt w:val="bullet"/>
      <w:lvlText w:val="o"/>
      <w:lvlJc w:val="left"/>
      <w:pPr>
        <w:ind w:left="5760" w:hanging="360"/>
      </w:pPr>
      <w:rPr>
        <w:rFonts w:hint="default" w:ascii="Courier New" w:hAnsi="Courier New"/>
      </w:rPr>
    </w:lvl>
    <w:lvl w:ilvl="8" w:tplc="025AB736">
      <w:start w:val="1"/>
      <w:numFmt w:val="bullet"/>
      <w:lvlText w:val=""/>
      <w:lvlJc w:val="left"/>
      <w:pPr>
        <w:ind w:left="6480" w:hanging="360"/>
      </w:pPr>
      <w:rPr>
        <w:rFonts w:hint="default" w:ascii="Wingdings" w:hAnsi="Wingdings"/>
      </w:rPr>
    </w:lvl>
  </w:abstractNum>
  <w:abstractNum w:abstractNumId="26" w15:restartNumberingAfterBreak="0">
    <w:nsid w:val="6C14FB67"/>
    <w:multiLevelType w:val="multilevel"/>
    <w:tmpl w:val="5B5C487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6E279DA7"/>
    <w:multiLevelType w:val="multilevel"/>
    <w:tmpl w:val="BB9A7ED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6F1601B2"/>
    <w:multiLevelType w:val="hybridMultilevel"/>
    <w:tmpl w:val="092AD888"/>
    <w:lvl w:ilvl="0" w:tplc="53BCA912">
      <w:start w:val="1"/>
      <w:numFmt w:val="bullet"/>
      <w:lvlText w:val=""/>
      <w:lvlJc w:val="left"/>
      <w:pPr>
        <w:ind w:left="720" w:hanging="360"/>
      </w:pPr>
      <w:rPr>
        <w:rFonts w:hint="default" w:ascii="Symbol" w:hAnsi="Symbol"/>
      </w:rPr>
    </w:lvl>
    <w:lvl w:ilvl="1" w:tplc="B9AC6AF0">
      <w:start w:val="1"/>
      <w:numFmt w:val="bullet"/>
      <w:lvlText w:val="o"/>
      <w:lvlJc w:val="left"/>
      <w:pPr>
        <w:ind w:left="1440" w:hanging="360"/>
      </w:pPr>
      <w:rPr>
        <w:rFonts w:hint="default" w:ascii="Courier New" w:hAnsi="Courier New"/>
      </w:rPr>
    </w:lvl>
    <w:lvl w:ilvl="2" w:tplc="DFF43BC6">
      <w:start w:val="1"/>
      <w:numFmt w:val="bullet"/>
      <w:lvlText w:val=""/>
      <w:lvlJc w:val="left"/>
      <w:pPr>
        <w:ind w:left="2160" w:hanging="360"/>
      </w:pPr>
      <w:rPr>
        <w:rFonts w:hint="default" w:ascii="Wingdings" w:hAnsi="Wingdings"/>
      </w:rPr>
    </w:lvl>
    <w:lvl w:ilvl="3" w:tplc="99BC7224">
      <w:start w:val="1"/>
      <w:numFmt w:val="bullet"/>
      <w:lvlText w:val=""/>
      <w:lvlJc w:val="left"/>
      <w:pPr>
        <w:ind w:left="2880" w:hanging="360"/>
      </w:pPr>
      <w:rPr>
        <w:rFonts w:hint="default" w:ascii="Symbol" w:hAnsi="Symbol"/>
      </w:rPr>
    </w:lvl>
    <w:lvl w:ilvl="4" w:tplc="2AB60D52">
      <w:start w:val="1"/>
      <w:numFmt w:val="bullet"/>
      <w:lvlText w:val="o"/>
      <w:lvlJc w:val="left"/>
      <w:pPr>
        <w:ind w:left="3600" w:hanging="360"/>
      </w:pPr>
      <w:rPr>
        <w:rFonts w:hint="default" w:ascii="Courier New" w:hAnsi="Courier New"/>
      </w:rPr>
    </w:lvl>
    <w:lvl w:ilvl="5" w:tplc="6AE6757C">
      <w:start w:val="1"/>
      <w:numFmt w:val="bullet"/>
      <w:lvlText w:val=""/>
      <w:lvlJc w:val="left"/>
      <w:pPr>
        <w:ind w:left="4320" w:hanging="360"/>
      </w:pPr>
      <w:rPr>
        <w:rFonts w:hint="default" w:ascii="Wingdings" w:hAnsi="Wingdings"/>
      </w:rPr>
    </w:lvl>
    <w:lvl w:ilvl="6" w:tplc="A7E47D4E">
      <w:start w:val="1"/>
      <w:numFmt w:val="bullet"/>
      <w:lvlText w:val=""/>
      <w:lvlJc w:val="left"/>
      <w:pPr>
        <w:ind w:left="5040" w:hanging="360"/>
      </w:pPr>
      <w:rPr>
        <w:rFonts w:hint="default" w:ascii="Symbol" w:hAnsi="Symbol"/>
      </w:rPr>
    </w:lvl>
    <w:lvl w:ilvl="7" w:tplc="85163D7E">
      <w:start w:val="1"/>
      <w:numFmt w:val="bullet"/>
      <w:lvlText w:val="o"/>
      <w:lvlJc w:val="left"/>
      <w:pPr>
        <w:ind w:left="5760" w:hanging="360"/>
      </w:pPr>
      <w:rPr>
        <w:rFonts w:hint="default" w:ascii="Courier New" w:hAnsi="Courier New"/>
      </w:rPr>
    </w:lvl>
    <w:lvl w:ilvl="8" w:tplc="6BCCDC4C">
      <w:start w:val="1"/>
      <w:numFmt w:val="bullet"/>
      <w:lvlText w:val=""/>
      <w:lvlJc w:val="left"/>
      <w:pPr>
        <w:ind w:left="6480" w:hanging="360"/>
      </w:pPr>
      <w:rPr>
        <w:rFonts w:hint="default" w:ascii="Wingdings" w:hAnsi="Wingdings"/>
      </w:rPr>
    </w:lvl>
  </w:abstractNum>
  <w:abstractNum w:abstractNumId="29" w15:restartNumberingAfterBreak="0">
    <w:nsid w:val="6FA33671"/>
    <w:multiLevelType w:val="hybridMultilevel"/>
    <w:tmpl w:val="8B7EDDF4"/>
    <w:lvl w:ilvl="0" w:tplc="95E29DE8">
      <w:start w:val="1"/>
      <w:numFmt w:val="bullet"/>
      <w:lvlText w:val=""/>
      <w:lvlJc w:val="left"/>
      <w:pPr>
        <w:ind w:left="765" w:hanging="360"/>
      </w:pPr>
      <w:rPr>
        <w:rFonts w:hint="default" w:ascii="Symbol" w:hAnsi="Symbol"/>
      </w:rPr>
    </w:lvl>
    <w:lvl w:ilvl="1" w:tplc="49D26C16">
      <w:start w:val="1"/>
      <w:numFmt w:val="bullet"/>
      <w:lvlText w:val="o"/>
      <w:lvlJc w:val="left"/>
      <w:pPr>
        <w:ind w:left="1440" w:hanging="360"/>
      </w:pPr>
      <w:rPr>
        <w:rFonts w:hint="default" w:ascii="Courier New" w:hAnsi="Courier New"/>
      </w:rPr>
    </w:lvl>
    <w:lvl w:ilvl="2" w:tplc="02445CBC">
      <w:start w:val="1"/>
      <w:numFmt w:val="bullet"/>
      <w:lvlText w:val=""/>
      <w:lvlJc w:val="left"/>
      <w:pPr>
        <w:ind w:left="2160" w:hanging="360"/>
      </w:pPr>
      <w:rPr>
        <w:rFonts w:hint="default" w:ascii="Wingdings" w:hAnsi="Wingdings"/>
      </w:rPr>
    </w:lvl>
    <w:lvl w:ilvl="3" w:tplc="23223338">
      <w:start w:val="1"/>
      <w:numFmt w:val="bullet"/>
      <w:lvlText w:val=""/>
      <w:lvlJc w:val="left"/>
      <w:pPr>
        <w:ind w:left="2880" w:hanging="360"/>
      </w:pPr>
      <w:rPr>
        <w:rFonts w:hint="default" w:ascii="Symbol" w:hAnsi="Symbol"/>
      </w:rPr>
    </w:lvl>
    <w:lvl w:ilvl="4" w:tplc="76726D3A">
      <w:start w:val="1"/>
      <w:numFmt w:val="bullet"/>
      <w:lvlText w:val="o"/>
      <w:lvlJc w:val="left"/>
      <w:pPr>
        <w:ind w:left="3600" w:hanging="360"/>
      </w:pPr>
      <w:rPr>
        <w:rFonts w:hint="default" w:ascii="Courier New" w:hAnsi="Courier New"/>
      </w:rPr>
    </w:lvl>
    <w:lvl w:ilvl="5" w:tplc="B5B8FE82">
      <w:start w:val="1"/>
      <w:numFmt w:val="bullet"/>
      <w:lvlText w:val=""/>
      <w:lvlJc w:val="left"/>
      <w:pPr>
        <w:ind w:left="4320" w:hanging="360"/>
      </w:pPr>
      <w:rPr>
        <w:rFonts w:hint="default" w:ascii="Wingdings" w:hAnsi="Wingdings"/>
      </w:rPr>
    </w:lvl>
    <w:lvl w:ilvl="6" w:tplc="4F12EB56">
      <w:start w:val="1"/>
      <w:numFmt w:val="bullet"/>
      <w:lvlText w:val=""/>
      <w:lvlJc w:val="left"/>
      <w:pPr>
        <w:ind w:left="5040" w:hanging="360"/>
      </w:pPr>
      <w:rPr>
        <w:rFonts w:hint="default" w:ascii="Symbol" w:hAnsi="Symbol"/>
      </w:rPr>
    </w:lvl>
    <w:lvl w:ilvl="7" w:tplc="C840BD3C">
      <w:start w:val="1"/>
      <w:numFmt w:val="bullet"/>
      <w:lvlText w:val="o"/>
      <w:lvlJc w:val="left"/>
      <w:pPr>
        <w:ind w:left="5760" w:hanging="360"/>
      </w:pPr>
      <w:rPr>
        <w:rFonts w:hint="default" w:ascii="Courier New" w:hAnsi="Courier New"/>
      </w:rPr>
    </w:lvl>
    <w:lvl w:ilvl="8" w:tplc="3468D71C">
      <w:start w:val="1"/>
      <w:numFmt w:val="bullet"/>
      <w:lvlText w:val=""/>
      <w:lvlJc w:val="left"/>
      <w:pPr>
        <w:ind w:left="6480" w:hanging="360"/>
      </w:pPr>
      <w:rPr>
        <w:rFonts w:hint="default" w:ascii="Wingdings" w:hAnsi="Wingdings"/>
      </w:rPr>
    </w:lvl>
  </w:abstractNum>
  <w:abstractNum w:abstractNumId="30" w15:restartNumberingAfterBreak="0">
    <w:nsid w:val="7035E4B4"/>
    <w:multiLevelType w:val="hybridMultilevel"/>
    <w:tmpl w:val="06DEE694"/>
    <w:lvl w:ilvl="0" w:tplc="6F6862EA">
      <w:start w:val="1"/>
      <w:numFmt w:val="bullet"/>
      <w:lvlText w:val=""/>
      <w:lvlJc w:val="left"/>
      <w:pPr>
        <w:ind w:left="720" w:hanging="360"/>
      </w:pPr>
      <w:rPr>
        <w:rFonts w:hint="default" w:ascii="Symbol" w:hAnsi="Symbol"/>
      </w:rPr>
    </w:lvl>
    <w:lvl w:ilvl="1" w:tplc="1F8EE656">
      <w:start w:val="1"/>
      <w:numFmt w:val="bullet"/>
      <w:lvlText w:val=""/>
      <w:lvlJc w:val="left"/>
      <w:pPr>
        <w:ind w:left="720" w:hanging="360"/>
      </w:pPr>
      <w:rPr>
        <w:rFonts w:hint="default" w:ascii="Wingdings" w:hAnsi="Wingdings"/>
      </w:rPr>
    </w:lvl>
    <w:lvl w:ilvl="2" w:tplc="2E62E8B0">
      <w:start w:val="1"/>
      <w:numFmt w:val="bullet"/>
      <w:lvlText w:val=""/>
      <w:lvlJc w:val="left"/>
      <w:pPr>
        <w:ind w:left="2160" w:hanging="360"/>
      </w:pPr>
      <w:rPr>
        <w:rFonts w:hint="default" w:ascii="Wingdings" w:hAnsi="Wingdings"/>
      </w:rPr>
    </w:lvl>
    <w:lvl w:ilvl="3" w:tplc="5EB0E33C">
      <w:start w:val="1"/>
      <w:numFmt w:val="bullet"/>
      <w:lvlText w:val=""/>
      <w:lvlJc w:val="left"/>
      <w:pPr>
        <w:ind w:left="2880" w:hanging="360"/>
      </w:pPr>
      <w:rPr>
        <w:rFonts w:hint="default" w:ascii="Symbol" w:hAnsi="Symbol"/>
      </w:rPr>
    </w:lvl>
    <w:lvl w:ilvl="4" w:tplc="027244CC">
      <w:start w:val="1"/>
      <w:numFmt w:val="bullet"/>
      <w:lvlText w:val="o"/>
      <w:lvlJc w:val="left"/>
      <w:pPr>
        <w:ind w:left="3600" w:hanging="360"/>
      </w:pPr>
      <w:rPr>
        <w:rFonts w:hint="default" w:ascii="Courier New" w:hAnsi="Courier New"/>
      </w:rPr>
    </w:lvl>
    <w:lvl w:ilvl="5" w:tplc="BA68A30C">
      <w:start w:val="1"/>
      <w:numFmt w:val="bullet"/>
      <w:lvlText w:val=""/>
      <w:lvlJc w:val="left"/>
      <w:pPr>
        <w:ind w:left="4320" w:hanging="360"/>
      </w:pPr>
      <w:rPr>
        <w:rFonts w:hint="default" w:ascii="Wingdings" w:hAnsi="Wingdings"/>
      </w:rPr>
    </w:lvl>
    <w:lvl w:ilvl="6" w:tplc="9F58943E">
      <w:start w:val="1"/>
      <w:numFmt w:val="bullet"/>
      <w:lvlText w:val=""/>
      <w:lvlJc w:val="left"/>
      <w:pPr>
        <w:ind w:left="5040" w:hanging="360"/>
      </w:pPr>
      <w:rPr>
        <w:rFonts w:hint="default" w:ascii="Symbol" w:hAnsi="Symbol"/>
      </w:rPr>
    </w:lvl>
    <w:lvl w:ilvl="7" w:tplc="7458B6FE">
      <w:start w:val="1"/>
      <w:numFmt w:val="bullet"/>
      <w:lvlText w:val="o"/>
      <w:lvlJc w:val="left"/>
      <w:pPr>
        <w:ind w:left="5760" w:hanging="360"/>
      </w:pPr>
      <w:rPr>
        <w:rFonts w:hint="default" w:ascii="Courier New" w:hAnsi="Courier New"/>
      </w:rPr>
    </w:lvl>
    <w:lvl w:ilvl="8" w:tplc="B89834D8">
      <w:start w:val="1"/>
      <w:numFmt w:val="bullet"/>
      <w:lvlText w:val=""/>
      <w:lvlJc w:val="left"/>
      <w:pPr>
        <w:ind w:left="6480" w:hanging="360"/>
      </w:pPr>
      <w:rPr>
        <w:rFonts w:hint="default" w:ascii="Wingdings" w:hAnsi="Wingdings"/>
      </w:rPr>
    </w:lvl>
  </w:abstractNum>
  <w:abstractNum w:abstractNumId="31" w15:restartNumberingAfterBreak="0">
    <w:nsid w:val="71ECF89D"/>
    <w:multiLevelType w:val="multilevel"/>
    <w:tmpl w:val="7FB81518"/>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72B12797"/>
    <w:multiLevelType w:val="multilevel"/>
    <w:tmpl w:val="8976E1AC"/>
    <w:lvl w:ilvl="0">
      <w:start w:val="1"/>
      <w:numFmt w:val="bullet"/>
      <w:lvlText w:val=""/>
      <w:lvlJc w:val="left"/>
      <w:pPr>
        <w:ind w:left="36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7327FCE9"/>
    <w:multiLevelType w:val="multilevel"/>
    <w:tmpl w:val="10CCADE8"/>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7C970E88"/>
    <w:multiLevelType w:val="hybridMultilevel"/>
    <w:tmpl w:val="B7B8B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6636336">
    <w:abstractNumId w:val="23"/>
  </w:num>
  <w:num w:numId="2" w16cid:durableId="123810349">
    <w:abstractNumId w:val="22"/>
  </w:num>
  <w:num w:numId="3" w16cid:durableId="1964531421">
    <w:abstractNumId w:val="28"/>
  </w:num>
  <w:num w:numId="4" w16cid:durableId="525561766">
    <w:abstractNumId w:val="6"/>
  </w:num>
  <w:num w:numId="5" w16cid:durableId="1239290523">
    <w:abstractNumId w:val="13"/>
  </w:num>
  <w:num w:numId="6" w16cid:durableId="77095986">
    <w:abstractNumId w:val="14"/>
  </w:num>
  <w:num w:numId="7" w16cid:durableId="561405606">
    <w:abstractNumId w:val="27"/>
  </w:num>
  <w:num w:numId="8" w16cid:durableId="649751350">
    <w:abstractNumId w:val="20"/>
  </w:num>
  <w:num w:numId="9" w16cid:durableId="1856069333">
    <w:abstractNumId w:val="7"/>
  </w:num>
  <w:num w:numId="10" w16cid:durableId="1111164372">
    <w:abstractNumId w:val="10"/>
  </w:num>
  <w:num w:numId="11" w16cid:durableId="74867517">
    <w:abstractNumId w:val="17"/>
  </w:num>
  <w:num w:numId="12" w16cid:durableId="1465660259">
    <w:abstractNumId w:val="0"/>
  </w:num>
  <w:num w:numId="13" w16cid:durableId="1816946402">
    <w:abstractNumId w:val="26"/>
  </w:num>
  <w:num w:numId="14" w16cid:durableId="706494090">
    <w:abstractNumId w:val="2"/>
  </w:num>
  <w:num w:numId="15" w16cid:durableId="883759538">
    <w:abstractNumId w:val="3"/>
  </w:num>
  <w:num w:numId="16" w16cid:durableId="1729573300">
    <w:abstractNumId w:val="25"/>
  </w:num>
  <w:num w:numId="17" w16cid:durableId="1186752583">
    <w:abstractNumId w:val="29"/>
  </w:num>
  <w:num w:numId="18" w16cid:durableId="1799640365">
    <w:abstractNumId w:val="15"/>
  </w:num>
  <w:num w:numId="19" w16cid:durableId="1940480083">
    <w:abstractNumId w:val="9"/>
  </w:num>
  <w:num w:numId="20" w16cid:durableId="508788104">
    <w:abstractNumId w:val="32"/>
  </w:num>
  <w:num w:numId="21" w16cid:durableId="2117821412">
    <w:abstractNumId w:val="24"/>
  </w:num>
  <w:num w:numId="22" w16cid:durableId="786120661">
    <w:abstractNumId w:val="11"/>
  </w:num>
  <w:num w:numId="23" w16cid:durableId="1299802155">
    <w:abstractNumId w:val="19"/>
  </w:num>
  <w:num w:numId="24" w16cid:durableId="284313769">
    <w:abstractNumId w:val="30"/>
  </w:num>
  <w:num w:numId="25" w16cid:durableId="2002002811">
    <w:abstractNumId w:val="33"/>
  </w:num>
  <w:num w:numId="26" w16cid:durableId="1289240157">
    <w:abstractNumId w:val="31"/>
  </w:num>
  <w:num w:numId="27" w16cid:durableId="575674200">
    <w:abstractNumId w:val="5"/>
  </w:num>
  <w:num w:numId="28" w16cid:durableId="1202286516">
    <w:abstractNumId w:val="12"/>
  </w:num>
  <w:num w:numId="29" w16cid:durableId="889655892">
    <w:abstractNumId w:val="16"/>
  </w:num>
  <w:num w:numId="30" w16cid:durableId="1009260308">
    <w:abstractNumId w:val="4"/>
  </w:num>
  <w:num w:numId="31" w16cid:durableId="1507213508">
    <w:abstractNumId w:val="21"/>
  </w:num>
  <w:num w:numId="32" w16cid:durableId="429854295">
    <w:abstractNumId w:val="18"/>
  </w:num>
  <w:num w:numId="33" w16cid:durableId="835194698">
    <w:abstractNumId w:val="1"/>
  </w:num>
  <w:num w:numId="34" w16cid:durableId="1979064911">
    <w:abstractNumId w:val="34"/>
  </w:num>
  <w:num w:numId="35" w16cid:durableId="1561745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58"/>
    <w:rsid w:val="000212C8"/>
    <w:rsid w:val="00055F77"/>
    <w:rsid w:val="000F6007"/>
    <w:rsid w:val="001B7B6E"/>
    <w:rsid w:val="001C00B1"/>
    <w:rsid w:val="001D8C5A"/>
    <w:rsid w:val="00214BE8"/>
    <w:rsid w:val="00336568"/>
    <w:rsid w:val="00362AB9"/>
    <w:rsid w:val="00496ED4"/>
    <w:rsid w:val="004CD787"/>
    <w:rsid w:val="004E1124"/>
    <w:rsid w:val="004F6B3A"/>
    <w:rsid w:val="005854A5"/>
    <w:rsid w:val="005FEDED"/>
    <w:rsid w:val="0069636A"/>
    <w:rsid w:val="006B7458"/>
    <w:rsid w:val="00786D53"/>
    <w:rsid w:val="00799456"/>
    <w:rsid w:val="007D24A5"/>
    <w:rsid w:val="007E791B"/>
    <w:rsid w:val="00815881"/>
    <w:rsid w:val="008C1DAC"/>
    <w:rsid w:val="00962A60"/>
    <w:rsid w:val="00A93A15"/>
    <w:rsid w:val="00B01320"/>
    <w:rsid w:val="00B157B6"/>
    <w:rsid w:val="00B76C58"/>
    <w:rsid w:val="00C735E1"/>
    <w:rsid w:val="00CB3C5D"/>
    <w:rsid w:val="00CC62B2"/>
    <w:rsid w:val="00CD7104"/>
    <w:rsid w:val="00D14692"/>
    <w:rsid w:val="00DD2132"/>
    <w:rsid w:val="00E42E46"/>
    <w:rsid w:val="00E62B19"/>
    <w:rsid w:val="01807581"/>
    <w:rsid w:val="01812D5B"/>
    <w:rsid w:val="01E0FD51"/>
    <w:rsid w:val="0214A6AF"/>
    <w:rsid w:val="03CE7092"/>
    <w:rsid w:val="03D33676"/>
    <w:rsid w:val="04B44527"/>
    <w:rsid w:val="04D0DF78"/>
    <w:rsid w:val="04E58BA5"/>
    <w:rsid w:val="04EB1CDC"/>
    <w:rsid w:val="05410D50"/>
    <w:rsid w:val="0596D5A5"/>
    <w:rsid w:val="062698EC"/>
    <w:rsid w:val="06762204"/>
    <w:rsid w:val="078DFD65"/>
    <w:rsid w:val="07D4F5CE"/>
    <w:rsid w:val="08016782"/>
    <w:rsid w:val="0825505F"/>
    <w:rsid w:val="0B847E03"/>
    <w:rsid w:val="0C89BB8A"/>
    <w:rsid w:val="0CE1FB01"/>
    <w:rsid w:val="0D033455"/>
    <w:rsid w:val="0E3474C9"/>
    <w:rsid w:val="0E656021"/>
    <w:rsid w:val="0E6821A2"/>
    <w:rsid w:val="0E8C0D28"/>
    <w:rsid w:val="0FB26AAE"/>
    <w:rsid w:val="106B8CD8"/>
    <w:rsid w:val="10DEDE8F"/>
    <w:rsid w:val="111FE2A9"/>
    <w:rsid w:val="11C7A041"/>
    <w:rsid w:val="1275B135"/>
    <w:rsid w:val="12F977E9"/>
    <w:rsid w:val="13A1BA44"/>
    <w:rsid w:val="13E8EE70"/>
    <w:rsid w:val="13ECC172"/>
    <w:rsid w:val="142C9BB9"/>
    <w:rsid w:val="14513147"/>
    <w:rsid w:val="1507CA56"/>
    <w:rsid w:val="15FDF3BB"/>
    <w:rsid w:val="16417C6D"/>
    <w:rsid w:val="166D3453"/>
    <w:rsid w:val="1714B62E"/>
    <w:rsid w:val="1757B8E1"/>
    <w:rsid w:val="178D0EDC"/>
    <w:rsid w:val="18F8D952"/>
    <w:rsid w:val="1A046A84"/>
    <w:rsid w:val="1A3567FB"/>
    <w:rsid w:val="1B82444C"/>
    <w:rsid w:val="1BDC0FC6"/>
    <w:rsid w:val="1C1F143A"/>
    <w:rsid w:val="1C972786"/>
    <w:rsid w:val="1D057494"/>
    <w:rsid w:val="1D0C9110"/>
    <w:rsid w:val="1DA873AF"/>
    <w:rsid w:val="1F3EA6EF"/>
    <w:rsid w:val="1FD536C4"/>
    <w:rsid w:val="201D30D3"/>
    <w:rsid w:val="20395E1E"/>
    <w:rsid w:val="2076B8CF"/>
    <w:rsid w:val="207B93C8"/>
    <w:rsid w:val="208545C8"/>
    <w:rsid w:val="2095F740"/>
    <w:rsid w:val="20E525B0"/>
    <w:rsid w:val="229C827D"/>
    <w:rsid w:val="22E00999"/>
    <w:rsid w:val="2309E49D"/>
    <w:rsid w:val="231810F3"/>
    <w:rsid w:val="232098DC"/>
    <w:rsid w:val="248706E9"/>
    <w:rsid w:val="2540FC0A"/>
    <w:rsid w:val="268F6684"/>
    <w:rsid w:val="26902A49"/>
    <w:rsid w:val="26BC5DC5"/>
    <w:rsid w:val="270329D0"/>
    <w:rsid w:val="289E249A"/>
    <w:rsid w:val="28A5918B"/>
    <w:rsid w:val="2989B058"/>
    <w:rsid w:val="2A8B4586"/>
    <w:rsid w:val="2B004E8B"/>
    <w:rsid w:val="2B571FAC"/>
    <w:rsid w:val="2BDE6DA4"/>
    <w:rsid w:val="2C6A335F"/>
    <w:rsid w:val="2C7A3693"/>
    <w:rsid w:val="2CFEC95C"/>
    <w:rsid w:val="2DCA56D5"/>
    <w:rsid w:val="2EAA62C4"/>
    <w:rsid w:val="2FF91AF9"/>
    <w:rsid w:val="30255F1D"/>
    <w:rsid w:val="304D4264"/>
    <w:rsid w:val="3125709B"/>
    <w:rsid w:val="314E3A62"/>
    <w:rsid w:val="318CCF24"/>
    <w:rsid w:val="31970BB7"/>
    <w:rsid w:val="31AC563D"/>
    <w:rsid w:val="31AFAF54"/>
    <w:rsid w:val="31D296E3"/>
    <w:rsid w:val="32616DD4"/>
    <w:rsid w:val="32D4E7BF"/>
    <w:rsid w:val="330FB30D"/>
    <w:rsid w:val="3327A1B7"/>
    <w:rsid w:val="33D45217"/>
    <w:rsid w:val="35471195"/>
    <w:rsid w:val="35A8FAC6"/>
    <w:rsid w:val="3713633C"/>
    <w:rsid w:val="37297ABB"/>
    <w:rsid w:val="37DC1BE5"/>
    <w:rsid w:val="380BC7BD"/>
    <w:rsid w:val="385E6587"/>
    <w:rsid w:val="389C2C73"/>
    <w:rsid w:val="3904F94F"/>
    <w:rsid w:val="39DFDF16"/>
    <w:rsid w:val="3B22FCFD"/>
    <w:rsid w:val="3C032D53"/>
    <w:rsid w:val="3C110236"/>
    <w:rsid w:val="3C3C28B6"/>
    <w:rsid w:val="3C7535FD"/>
    <w:rsid w:val="3CC7B5C5"/>
    <w:rsid w:val="3CCCCA55"/>
    <w:rsid w:val="3DE99273"/>
    <w:rsid w:val="3DFDCB60"/>
    <w:rsid w:val="3E41BF81"/>
    <w:rsid w:val="3EEE7766"/>
    <w:rsid w:val="3F24607C"/>
    <w:rsid w:val="40322ECA"/>
    <w:rsid w:val="406C0DF4"/>
    <w:rsid w:val="408263A1"/>
    <w:rsid w:val="42B87417"/>
    <w:rsid w:val="43C1CD71"/>
    <w:rsid w:val="445188A5"/>
    <w:rsid w:val="44CAD230"/>
    <w:rsid w:val="451363AF"/>
    <w:rsid w:val="455D90F7"/>
    <w:rsid w:val="45DB1892"/>
    <w:rsid w:val="47282C7A"/>
    <w:rsid w:val="477BF856"/>
    <w:rsid w:val="47A8D1C1"/>
    <w:rsid w:val="491F6401"/>
    <w:rsid w:val="498C2AB5"/>
    <w:rsid w:val="4A22F6A9"/>
    <w:rsid w:val="4A39A25D"/>
    <w:rsid w:val="4B8F7FEC"/>
    <w:rsid w:val="4C011B0E"/>
    <w:rsid w:val="4D8830D8"/>
    <w:rsid w:val="4DCF95F8"/>
    <w:rsid w:val="4DD5536D"/>
    <w:rsid w:val="4E8683FF"/>
    <w:rsid w:val="4FE154FD"/>
    <w:rsid w:val="4FEBF0FA"/>
    <w:rsid w:val="50512BB0"/>
    <w:rsid w:val="50822085"/>
    <w:rsid w:val="50C6EF7F"/>
    <w:rsid w:val="50DA8E5E"/>
    <w:rsid w:val="514ABCAD"/>
    <w:rsid w:val="51A596B3"/>
    <w:rsid w:val="51DFD795"/>
    <w:rsid w:val="52297E0E"/>
    <w:rsid w:val="527C4D12"/>
    <w:rsid w:val="536A2283"/>
    <w:rsid w:val="54095A9E"/>
    <w:rsid w:val="54627226"/>
    <w:rsid w:val="54DDF85F"/>
    <w:rsid w:val="54DF8FDF"/>
    <w:rsid w:val="559ADB12"/>
    <w:rsid w:val="5647BD63"/>
    <w:rsid w:val="57064D77"/>
    <w:rsid w:val="570DCBDD"/>
    <w:rsid w:val="5741F2E8"/>
    <w:rsid w:val="57717BED"/>
    <w:rsid w:val="579A5F6D"/>
    <w:rsid w:val="59FAD4D2"/>
    <w:rsid w:val="5B43942C"/>
    <w:rsid w:val="5B7DFB58"/>
    <w:rsid w:val="5DC32730"/>
    <w:rsid w:val="5DCA1BD0"/>
    <w:rsid w:val="5E15E833"/>
    <w:rsid w:val="5EB9F92F"/>
    <w:rsid w:val="5F38423A"/>
    <w:rsid w:val="601285A3"/>
    <w:rsid w:val="601AE06F"/>
    <w:rsid w:val="6067B281"/>
    <w:rsid w:val="60FF273A"/>
    <w:rsid w:val="612AC8BF"/>
    <w:rsid w:val="614FFBF1"/>
    <w:rsid w:val="61E99361"/>
    <w:rsid w:val="621C1195"/>
    <w:rsid w:val="627AAAC8"/>
    <w:rsid w:val="62B4C542"/>
    <w:rsid w:val="640424D1"/>
    <w:rsid w:val="646F8A14"/>
    <w:rsid w:val="647E932D"/>
    <w:rsid w:val="64A582EE"/>
    <w:rsid w:val="6575798E"/>
    <w:rsid w:val="65A540E4"/>
    <w:rsid w:val="65D187DB"/>
    <w:rsid w:val="663373B7"/>
    <w:rsid w:val="675CD532"/>
    <w:rsid w:val="682FFDF4"/>
    <w:rsid w:val="68FB64D4"/>
    <w:rsid w:val="695C9528"/>
    <w:rsid w:val="6A6A9FAB"/>
    <w:rsid w:val="6AA259B7"/>
    <w:rsid w:val="6B16CCCD"/>
    <w:rsid w:val="6B2C5EE8"/>
    <w:rsid w:val="6B7FD2AB"/>
    <w:rsid w:val="6BA0D199"/>
    <w:rsid w:val="6BAF42D4"/>
    <w:rsid w:val="6BB2A4FF"/>
    <w:rsid w:val="6BFE84E3"/>
    <w:rsid w:val="6C90BEE4"/>
    <w:rsid w:val="6D18DFF4"/>
    <w:rsid w:val="6E4C2C41"/>
    <w:rsid w:val="6F73B509"/>
    <w:rsid w:val="6FF4FB6C"/>
    <w:rsid w:val="706274C6"/>
    <w:rsid w:val="7088B187"/>
    <w:rsid w:val="70A393E6"/>
    <w:rsid w:val="70BCC1C8"/>
    <w:rsid w:val="7160102E"/>
    <w:rsid w:val="71C83B6D"/>
    <w:rsid w:val="7200658B"/>
    <w:rsid w:val="72749197"/>
    <w:rsid w:val="73E32B62"/>
    <w:rsid w:val="76D0A571"/>
    <w:rsid w:val="78758A71"/>
    <w:rsid w:val="793383E9"/>
    <w:rsid w:val="7947A401"/>
    <w:rsid w:val="7994380E"/>
    <w:rsid w:val="79B1D006"/>
    <w:rsid w:val="79BD9822"/>
    <w:rsid w:val="79E04AB6"/>
    <w:rsid w:val="7A0833DE"/>
    <w:rsid w:val="7BA5045A"/>
    <w:rsid w:val="7BE1B5E5"/>
    <w:rsid w:val="7C486B45"/>
    <w:rsid w:val="7DBBCF59"/>
    <w:rsid w:val="7F1A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FF1B"/>
  <w15:chartTrackingRefBased/>
  <w15:docId w15:val="{396A30C8-C439-45A2-B6A6-18D0A7DE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76C5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C5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C5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76C5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76C5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76C5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76C5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76C5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76C5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76C5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76C5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76C58"/>
    <w:rPr>
      <w:rFonts w:eastAsiaTheme="majorEastAsia" w:cstheme="majorBidi"/>
      <w:color w:val="272727" w:themeColor="text1" w:themeTint="D8"/>
    </w:rPr>
  </w:style>
  <w:style w:type="paragraph" w:styleId="Title">
    <w:name w:val="Title"/>
    <w:basedOn w:val="Normal"/>
    <w:next w:val="Normal"/>
    <w:link w:val="TitleChar"/>
    <w:uiPriority w:val="10"/>
    <w:qFormat/>
    <w:rsid w:val="00B76C5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6C5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6C5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76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C58"/>
    <w:pPr>
      <w:spacing w:before="160"/>
      <w:jc w:val="center"/>
    </w:pPr>
    <w:rPr>
      <w:i/>
      <w:iCs/>
      <w:color w:val="404040" w:themeColor="text1" w:themeTint="BF"/>
    </w:rPr>
  </w:style>
  <w:style w:type="character" w:styleId="QuoteChar" w:customStyle="1">
    <w:name w:val="Quote Char"/>
    <w:basedOn w:val="DefaultParagraphFont"/>
    <w:link w:val="Quote"/>
    <w:uiPriority w:val="29"/>
    <w:rsid w:val="00B76C58"/>
    <w:rPr>
      <w:i/>
      <w:iCs/>
      <w:color w:val="404040" w:themeColor="text1" w:themeTint="BF"/>
    </w:rPr>
  </w:style>
  <w:style w:type="paragraph" w:styleId="ListParagraph">
    <w:name w:val="List Paragraph"/>
    <w:basedOn w:val="Normal"/>
    <w:uiPriority w:val="34"/>
    <w:qFormat/>
    <w:rsid w:val="00B76C58"/>
    <w:pPr>
      <w:ind w:left="720"/>
      <w:contextualSpacing/>
    </w:pPr>
  </w:style>
  <w:style w:type="character" w:styleId="IntenseEmphasis">
    <w:name w:val="Intense Emphasis"/>
    <w:basedOn w:val="DefaultParagraphFont"/>
    <w:uiPriority w:val="21"/>
    <w:qFormat/>
    <w:rsid w:val="00B76C58"/>
    <w:rPr>
      <w:i/>
      <w:iCs/>
      <w:color w:val="0F4761" w:themeColor="accent1" w:themeShade="BF"/>
    </w:rPr>
  </w:style>
  <w:style w:type="paragraph" w:styleId="IntenseQuote">
    <w:name w:val="Intense Quote"/>
    <w:basedOn w:val="Normal"/>
    <w:next w:val="Normal"/>
    <w:link w:val="IntenseQuoteChar"/>
    <w:uiPriority w:val="30"/>
    <w:qFormat/>
    <w:rsid w:val="00B76C5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76C58"/>
    <w:rPr>
      <w:i/>
      <w:iCs/>
      <w:color w:val="0F4761" w:themeColor="accent1" w:themeShade="BF"/>
    </w:rPr>
  </w:style>
  <w:style w:type="character" w:styleId="IntenseReference">
    <w:name w:val="Intense Reference"/>
    <w:basedOn w:val="DefaultParagraphFont"/>
    <w:uiPriority w:val="32"/>
    <w:qFormat/>
    <w:rsid w:val="00B76C58"/>
    <w:rPr>
      <w:b/>
      <w:bCs/>
      <w:smallCaps/>
      <w:color w:val="0F4761" w:themeColor="accent1" w:themeShade="BF"/>
      <w:spacing w:val="5"/>
    </w:rPr>
  </w:style>
  <w:style w:type="paragraph" w:styleId="Header">
    <w:name w:val="header"/>
    <w:basedOn w:val="Normal"/>
    <w:link w:val="HeaderChar"/>
    <w:uiPriority w:val="99"/>
    <w:unhideWhenUsed/>
    <w:rsid w:val="007E79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791B"/>
  </w:style>
  <w:style w:type="paragraph" w:styleId="Footer">
    <w:name w:val="footer"/>
    <w:basedOn w:val="Normal"/>
    <w:link w:val="FooterChar"/>
    <w:uiPriority w:val="99"/>
    <w:unhideWhenUsed/>
    <w:rsid w:val="007E79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791B"/>
  </w:style>
  <w:style w:type="character" w:styleId="normaltextrun" w:customStyle="1">
    <w:name w:val="normaltextrun"/>
    <w:basedOn w:val="DefaultParagraphFont"/>
    <w:uiPriority w:val="1"/>
    <w:rsid w:val="50C6EF7F"/>
    <w:rPr>
      <w:rFonts w:asciiTheme="minorHAnsi" w:hAnsiTheme="minorHAnsi" w:eastAsiaTheme="minorEastAsia" w:cstheme="minorBidi"/>
      <w:sz w:val="22"/>
      <w:szCs w:val="22"/>
    </w:rPr>
  </w:style>
  <w:style w:type="character" w:styleId="eop" w:customStyle="1">
    <w:name w:val="eop"/>
    <w:basedOn w:val="DefaultParagraphFont"/>
    <w:uiPriority w:val="1"/>
    <w:rsid w:val="50C6EF7F"/>
    <w:rPr>
      <w:rFonts w:asciiTheme="minorHAnsi" w:hAnsiTheme="minorHAnsi" w:eastAsiaTheme="minorEastAsia" w:cstheme="minorBidi"/>
      <w:sz w:val="22"/>
      <w:szCs w:val="22"/>
    </w:rPr>
  </w:style>
  <w:style w:type="paragraph" w:styleId="BWBLevel1" w:customStyle="1">
    <w:name w:val="BWBLevel1"/>
    <w:basedOn w:val="Normal"/>
    <w:link w:val="BWBLevel1Char"/>
    <w:uiPriority w:val="1"/>
    <w:qFormat/>
    <w:rsid w:val="6B7FD2AB"/>
    <w:pPr>
      <w:numPr>
        <w:numId w:val="22"/>
      </w:numPr>
      <w:spacing w:after="240" w:line="288" w:lineRule="auto"/>
      <w:ind w:left="879" w:hanging="879"/>
      <w:jc w:val="both"/>
      <w:outlineLvl w:val="0"/>
    </w:pPr>
    <w:rPr>
      <w:rFonts w:ascii="Arial" w:hAnsi="Arial" w:eastAsiaTheme="minorEastAsia"/>
      <w:sz w:val="20"/>
      <w:szCs w:val="20"/>
    </w:rPr>
  </w:style>
  <w:style w:type="character" w:styleId="BWBLevel1Char" w:customStyle="1">
    <w:name w:val="BWBLevel1 Char"/>
    <w:basedOn w:val="DefaultParagraphFont"/>
    <w:link w:val="BWBLevel1"/>
    <w:uiPriority w:val="1"/>
    <w:rsid w:val="6B7FD2AB"/>
    <w:rPr>
      <w:rFonts w:ascii="Arial" w:hAnsi="Arial" w:eastAsiaTheme="minorEastAsia" w:cstheme="minorBidi"/>
      <w:sz w:val="20"/>
      <w:szCs w:val="20"/>
    </w:rPr>
  </w:style>
  <w:style w:type="paragraph" w:styleId="font8" w:customStyle="1">
    <w:name w:val="font_8"/>
    <w:basedOn w:val="Normal"/>
    <w:uiPriority w:val="1"/>
    <w:rsid w:val="6B7FD2AB"/>
    <w:pPr>
      <w:spacing w:beforeAutospacing="1" w:afterAutospacing="1" w:line="240" w:lineRule="auto"/>
    </w:pPr>
    <w:rPr>
      <w:rFonts w:ascii="Times New Roman" w:hAnsi="Times New Roman" w:eastAsiaTheme="minorEastAsia"/>
      <w:lang w:eastAsia="en-GB"/>
    </w:rPr>
  </w:style>
  <w:style w:type="character" w:styleId="Hyperlink">
    <w:name w:val="Hyperlink"/>
    <w:basedOn w:val="DefaultParagraphFont"/>
    <w:uiPriority w:val="99"/>
    <w:unhideWhenUsed/>
    <w:rsid w:val="6B7FD2AB"/>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4F6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16391">
      <w:bodyDiv w:val="1"/>
      <w:marLeft w:val="0"/>
      <w:marRight w:val="0"/>
      <w:marTop w:val="0"/>
      <w:marBottom w:val="0"/>
      <w:divBdr>
        <w:top w:val="none" w:sz="0" w:space="0" w:color="auto"/>
        <w:left w:val="none" w:sz="0" w:space="0" w:color="auto"/>
        <w:bottom w:val="none" w:sz="0" w:space="0" w:color="auto"/>
        <w:right w:val="none" w:sz="0" w:space="0" w:color="auto"/>
      </w:divBdr>
    </w:div>
    <w:div w:id="1269317293">
      <w:bodyDiv w:val="1"/>
      <w:marLeft w:val="0"/>
      <w:marRight w:val="0"/>
      <w:marTop w:val="0"/>
      <w:marBottom w:val="0"/>
      <w:divBdr>
        <w:top w:val="none" w:sz="0" w:space="0" w:color="auto"/>
        <w:left w:val="none" w:sz="0" w:space="0" w:color="auto"/>
        <w:bottom w:val="none" w:sz="0" w:space="0" w:color="auto"/>
        <w:right w:val="none" w:sz="0" w:space="0" w:color="auto"/>
      </w:divBdr>
      <w:divsChild>
        <w:div w:id="1378771937">
          <w:marLeft w:val="0"/>
          <w:marRight w:val="0"/>
          <w:marTop w:val="0"/>
          <w:marBottom w:val="0"/>
          <w:divBdr>
            <w:top w:val="none" w:sz="0" w:space="0" w:color="auto"/>
            <w:left w:val="none" w:sz="0" w:space="0" w:color="auto"/>
            <w:bottom w:val="none" w:sz="0" w:space="0" w:color="auto"/>
            <w:right w:val="none" w:sz="0" w:space="0" w:color="auto"/>
          </w:divBdr>
        </w:div>
        <w:div w:id="579408401">
          <w:marLeft w:val="0"/>
          <w:marRight w:val="0"/>
          <w:marTop w:val="0"/>
          <w:marBottom w:val="0"/>
          <w:divBdr>
            <w:top w:val="none" w:sz="0" w:space="0" w:color="auto"/>
            <w:left w:val="none" w:sz="0" w:space="0" w:color="auto"/>
            <w:bottom w:val="none" w:sz="0" w:space="0" w:color="auto"/>
            <w:right w:val="none" w:sz="0" w:space="0" w:color="auto"/>
          </w:divBdr>
          <w:divsChild>
            <w:div w:id="1797526880">
              <w:marLeft w:val="-75"/>
              <w:marRight w:val="0"/>
              <w:marTop w:val="30"/>
              <w:marBottom w:val="30"/>
              <w:divBdr>
                <w:top w:val="none" w:sz="0" w:space="0" w:color="auto"/>
                <w:left w:val="none" w:sz="0" w:space="0" w:color="auto"/>
                <w:bottom w:val="none" w:sz="0" w:space="0" w:color="auto"/>
                <w:right w:val="none" w:sz="0" w:space="0" w:color="auto"/>
              </w:divBdr>
              <w:divsChild>
                <w:div w:id="1095514451">
                  <w:marLeft w:val="0"/>
                  <w:marRight w:val="0"/>
                  <w:marTop w:val="0"/>
                  <w:marBottom w:val="0"/>
                  <w:divBdr>
                    <w:top w:val="none" w:sz="0" w:space="0" w:color="auto"/>
                    <w:left w:val="none" w:sz="0" w:space="0" w:color="auto"/>
                    <w:bottom w:val="none" w:sz="0" w:space="0" w:color="auto"/>
                    <w:right w:val="none" w:sz="0" w:space="0" w:color="auto"/>
                  </w:divBdr>
                  <w:divsChild>
                    <w:div w:id="1276450409">
                      <w:marLeft w:val="0"/>
                      <w:marRight w:val="0"/>
                      <w:marTop w:val="0"/>
                      <w:marBottom w:val="0"/>
                      <w:divBdr>
                        <w:top w:val="none" w:sz="0" w:space="0" w:color="auto"/>
                        <w:left w:val="none" w:sz="0" w:space="0" w:color="auto"/>
                        <w:bottom w:val="none" w:sz="0" w:space="0" w:color="auto"/>
                        <w:right w:val="none" w:sz="0" w:space="0" w:color="auto"/>
                      </w:divBdr>
                    </w:div>
                  </w:divsChild>
                </w:div>
                <w:div w:id="146826089">
                  <w:marLeft w:val="0"/>
                  <w:marRight w:val="0"/>
                  <w:marTop w:val="0"/>
                  <w:marBottom w:val="0"/>
                  <w:divBdr>
                    <w:top w:val="none" w:sz="0" w:space="0" w:color="auto"/>
                    <w:left w:val="none" w:sz="0" w:space="0" w:color="auto"/>
                    <w:bottom w:val="none" w:sz="0" w:space="0" w:color="auto"/>
                    <w:right w:val="none" w:sz="0" w:space="0" w:color="auto"/>
                  </w:divBdr>
                  <w:divsChild>
                    <w:div w:id="995648793">
                      <w:marLeft w:val="0"/>
                      <w:marRight w:val="0"/>
                      <w:marTop w:val="0"/>
                      <w:marBottom w:val="0"/>
                      <w:divBdr>
                        <w:top w:val="none" w:sz="0" w:space="0" w:color="auto"/>
                        <w:left w:val="none" w:sz="0" w:space="0" w:color="auto"/>
                        <w:bottom w:val="none" w:sz="0" w:space="0" w:color="auto"/>
                        <w:right w:val="none" w:sz="0" w:space="0" w:color="auto"/>
                      </w:divBdr>
                    </w:div>
                  </w:divsChild>
                </w:div>
                <w:div w:id="118647599">
                  <w:marLeft w:val="0"/>
                  <w:marRight w:val="0"/>
                  <w:marTop w:val="0"/>
                  <w:marBottom w:val="0"/>
                  <w:divBdr>
                    <w:top w:val="none" w:sz="0" w:space="0" w:color="auto"/>
                    <w:left w:val="none" w:sz="0" w:space="0" w:color="auto"/>
                    <w:bottom w:val="none" w:sz="0" w:space="0" w:color="auto"/>
                    <w:right w:val="none" w:sz="0" w:space="0" w:color="auto"/>
                  </w:divBdr>
                  <w:divsChild>
                    <w:div w:id="1406992898">
                      <w:marLeft w:val="0"/>
                      <w:marRight w:val="0"/>
                      <w:marTop w:val="0"/>
                      <w:marBottom w:val="0"/>
                      <w:divBdr>
                        <w:top w:val="none" w:sz="0" w:space="0" w:color="auto"/>
                        <w:left w:val="none" w:sz="0" w:space="0" w:color="auto"/>
                        <w:bottom w:val="none" w:sz="0" w:space="0" w:color="auto"/>
                        <w:right w:val="none" w:sz="0" w:space="0" w:color="auto"/>
                      </w:divBdr>
                    </w:div>
                  </w:divsChild>
                </w:div>
                <w:div w:id="1570965542">
                  <w:marLeft w:val="0"/>
                  <w:marRight w:val="0"/>
                  <w:marTop w:val="0"/>
                  <w:marBottom w:val="0"/>
                  <w:divBdr>
                    <w:top w:val="none" w:sz="0" w:space="0" w:color="auto"/>
                    <w:left w:val="none" w:sz="0" w:space="0" w:color="auto"/>
                    <w:bottom w:val="none" w:sz="0" w:space="0" w:color="auto"/>
                    <w:right w:val="none" w:sz="0" w:space="0" w:color="auto"/>
                  </w:divBdr>
                  <w:divsChild>
                    <w:div w:id="5887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2599">
          <w:marLeft w:val="0"/>
          <w:marRight w:val="0"/>
          <w:marTop w:val="0"/>
          <w:marBottom w:val="0"/>
          <w:divBdr>
            <w:top w:val="none" w:sz="0" w:space="0" w:color="auto"/>
            <w:left w:val="none" w:sz="0" w:space="0" w:color="auto"/>
            <w:bottom w:val="none" w:sz="0" w:space="0" w:color="auto"/>
            <w:right w:val="none" w:sz="0" w:space="0" w:color="auto"/>
          </w:divBdr>
        </w:div>
      </w:divsChild>
    </w:div>
    <w:div w:id="1749034433">
      <w:bodyDiv w:val="1"/>
      <w:marLeft w:val="0"/>
      <w:marRight w:val="0"/>
      <w:marTop w:val="0"/>
      <w:marBottom w:val="0"/>
      <w:divBdr>
        <w:top w:val="none" w:sz="0" w:space="0" w:color="auto"/>
        <w:left w:val="none" w:sz="0" w:space="0" w:color="auto"/>
        <w:bottom w:val="none" w:sz="0" w:space="0" w:color="auto"/>
        <w:right w:val="none" w:sz="0" w:space="0" w:color="auto"/>
      </w:divBdr>
    </w:div>
    <w:div w:id="2027365007">
      <w:bodyDiv w:val="1"/>
      <w:marLeft w:val="0"/>
      <w:marRight w:val="0"/>
      <w:marTop w:val="0"/>
      <w:marBottom w:val="0"/>
      <w:divBdr>
        <w:top w:val="none" w:sz="0" w:space="0" w:color="auto"/>
        <w:left w:val="none" w:sz="0" w:space="0" w:color="auto"/>
        <w:bottom w:val="none" w:sz="0" w:space="0" w:color="auto"/>
        <w:right w:val="none" w:sz="0" w:space="0" w:color="auto"/>
      </w:divBdr>
      <w:divsChild>
        <w:div w:id="1150052142">
          <w:marLeft w:val="0"/>
          <w:marRight w:val="0"/>
          <w:marTop w:val="0"/>
          <w:marBottom w:val="0"/>
          <w:divBdr>
            <w:top w:val="none" w:sz="0" w:space="0" w:color="auto"/>
            <w:left w:val="none" w:sz="0" w:space="0" w:color="auto"/>
            <w:bottom w:val="none" w:sz="0" w:space="0" w:color="auto"/>
            <w:right w:val="none" w:sz="0" w:space="0" w:color="auto"/>
          </w:divBdr>
        </w:div>
        <w:div w:id="607470446">
          <w:marLeft w:val="0"/>
          <w:marRight w:val="0"/>
          <w:marTop w:val="0"/>
          <w:marBottom w:val="0"/>
          <w:divBdr>
            <w:top w:val="none" w:sz="0" w:space="0" w:color="auto"/>
            <w:left w:val="none" w:sz="0" w:space="0" w:color="auto"/>
            <w:bottom w:val="none" w:sz="0" w:space="0" w:color="auto"/>
            <w:right w:val="none" w:sz="0" w:space="0" w:color="auto"/>
          </w:divBdr>
          <w:divsChild>
            <w:div w:id="558640048">
              <w:marLeft w:val="-75"/>
              <w:marRight w:val="0"/>
              <w:marTop w:val="30"/>
              <w:marBottom w:val="30"/>
              <w:divBdr>
                <w:top w:val="none" w:sz="0" w:space="0" w:color="auto"/>
                <w:left w:val="none" w:sz="0" w:space="0" w:color="auto"/>
                <w:bottom w:val="none" w:sz="0" w:space="0" w:color="auto"/>
                <w:right w:val="none" w:sz="0" w:space="0" w:color="auto"/>
              </w:divBdr>
              <w:divsChild>
                <w:div w:id="2124685928">
                  <w:marLeft w:val="0"/>
                  <w:marRight w:val="0"/>
                  <w:marTop w:val="0"/>
                  <w:marBottom w:val="0"/>
                  <w:divBdr>
                    <w:top w:val="none" w:sz="0" w:space="0" w:color="auto"/>
                    <w:left w:val="none" w:sz="0" w:space="0" w:color="auto"/>
                    <w:bottom w:val="none" w:sz="0" w:space="0" w:color="auto"/>
                    <w:right w:val="none" w:sz="0" w:space="0" w:color="auto"/>
                  </w:divBdr>
                  <w:divsChild>
                    <w:div w:id="128788519">
                      <w:marLeft w:val="0"/>
                      <w:marRight w:val="0"/>
                      <w:marTop w:val="0"/>
                      <w:marBottom w:val="0"/>
                      <w:divBdr>
                        <w:top w:val="none" w:sz="0" w:space="0" w:color="auto"/>
                        <w:left w:val="none" w:sz="0" w:space="0" w:color="auto"/>
                        <w:bottom w:val="none" w:sz="0" w:space="0" w:color="auto"/>
                        <w:right w:val="none" w:sz="0" w:space="0" w:color="auto"/>
                      </w:divBdr>
                    </w:div>
                  </w:divsChild>
                </w:div>
                <w:div w:id="966862579">
                  <w:marLeft w:val="0"/>
                  <w:marRight w:val="0"/>
                  <w:marTop w:val="0"/>
                  <w:marBottom w:val="0"/>
                  <w:divBdr>
                    <w:top w:val="none" w:sz="0" w:space="0" w:color="auto"/>
                    <w:left w:val="none" w:sz="0" w:space="0" w:color="auto"/>
                    <w:bottom w:val="none" w:sz="0" w:space="0" w:color="auto"/>
                    <w:right w:val="none" w:sz="0" w:space="0" w:color="auto"/>
                  </w:divBdr>
                  <w:divsChild>
                    <w:div w:id="2059812903">
                      <w:marLeft w:val="0"/>
                      <w:marRight w:val="0"/>
                      <w:marTop w:val="0"/>
                      <w:marBottom w:val="0"/>
                      <w:divBdr>
                        <w:top w:val="none" w:sz="0" w:space="0" w:color="auto"/>
                        <w:left w:val="none" w:sz="0" w:space="0" w:color="auto"/>
                        <w:bottom w:val="none" w:sz="0" w:space="0" w:color="auto"/>
                        <w:right w:val="none" w:sz="0" w:space="0" w:color="auto"/>
                      </w:divBdr>
                    </w:div>
                  </w:divsChild>
                </w:div>
                <w:div w:id="335229486">
                  <w:marLeft w:val="0"/>
                  <w:marRight w:val="0"/>
                  <w:marTop w:val="0"/>
                  <w:marBottom w:val="0"/>
                  <w:divBdr>
                    <w:top w:val="none" w:sz="0" w:space="0" w:color="auto"/>
                    <w:left w:val="none" w:sz="0" w:space="0" w:color="auto"/>
                    <w:bottom w:val="none" w:sz="0" w:space="0" w:color="auto"/>
                    <w:right w:val="none" w:sz="0" w:space="0" w:color="auto"/>
                  </w:divBdr>
                  <w:divsChild>
                    <w:div w:id="951782892">
                      <w:marLeft w:val="0"/>
                      <w:marRight w:val="0"/>
                      <w:marTop w:val="0"/>
                      <w:marBottom w:val="0"/>
                      <w:divBdr>
                        <w:top w:val="none" w:sz="0" w:space="0" w:color="auto"/>
                        <w:left w:val="none" w:sz="0" w:space="0" w:color="auto"/>
                        <w:bottom w:val="none" w:sz="0" w:space="0" w:color="auto"/>
                        <w:right w:val="none" w:sz="0" w:space="0" w:color="auto"/>
                      </w:divBdr>
                    </w:div>
                  </w:divsChild>
                </w:div>
                <w:div w:id="836921117">
                  <w:marLeft w:val="0"/>
                  <w:marRight w:val="0"/>
                  <w:marTop w:val="0"/>
                  <w:marBottom w:val="0"/>
                  <w:divBdr>
                    <w:top w:val="none" w:sz="0" w:space="0" w:color="auto"/>
                    <w:left w:val="none" w:sz="0" w:space="0" w:color="auto"/>
                    <w:bottom w:val="none" w:sz="0" w:space="0" w:color="auto"/>
                    <w:right w:val="none" w:sz="0" w:space="0" w:color="auto"/>
                  </w:divBdr>
                  <w:divsChild>
                    <w:div w:id="7680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9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aadc69-fad0-4984-8ad1-f77856175be1">
      <Terms xmlns="http://schemas.microsoft.com/office/infopath/2007/PartnerControls"/>
    </lcf76f155ced4ddcb4097134ff3c332f>
    <TaxCatchAll xmlns="8c0d2061-f93e-4a6b-8c7b-66f7159299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F6951F7E6C3C48BEA79993552C4BAE" ma:contentTypeVersion="16" ma:contentTypeDescription="Create a new document." ma:contentTypeScope="" ma:versionID="96939a725ed378b4e812d64a135d0de8">
  <xsd:schema xmlns:xsd="http://www.w3.org/2001/XMLSchema" xmlns:xs="http://www.w3.org/2001/XMLSchema" xmlns:p="http://schemas.microsoft.com/office/2006/metadata/properties" xmlns:ns2="8c0d2061-f93e-4a6b-8c7b-66f7159299ee" xmlns:ns3="d6aadc69-fad0-4984-8ad1-f77856175be1" targetNamespace="http://schemas.microsoft.com/office/2006/metadata/properties" ma:root="true" ma:fieldsID="b4b2a18e8349ee415db90f8c3185ba15" ns2:_="" ns3:_="">
    <xsd:import namespace="8c0d2061-f93e-4a6b-8c7b-66f7159299ee"/>
    <xsd:import namespace="d6aadc69-fad0-4984-8ad1-f77856175b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2061-f93e-4a6b-8c7b-66f7159299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2a5fa969-6308-4c63-819b-f3f2451e3270}" ma:internalName="TaxCatchAll" ma:showField="CatchAllData" ma:web="8c0d2061-f93e-4a6b-8c7b-66f7159299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adc69-fad0-4984-8ad1-f77856175b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d45a4c-e202-4e96-8d76-d6aa976c233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A3DBB-BC07-4714-AE3F-5FDBEA42B028}">
  <ds:schemaRefs>
    <ds:schemaRef ds:uri="http://schemas.microsoft.com/office/2006/metadata/properties"/>
    <ds:schemaRef ds:uri="http://schemas.microsoft.com/office/infopath/2007/PartnerControls"/>
    <ds:schemaRef ds:uri="d6aadc69-fad0-4984-8ad1-f77856175be1"/>
    <ds:schemaRef ds:uri="8c0d2061-f93e-4a6b-8c7b-66f7159299ee"/>
  </ds:schemaRefs>
</ds:datastoreItem>
</file>

<file path=customXml/itemProps2.xml><?xml version="1.0" encoding="utf-8"?>
<ds:datastoreItem xmlns:ds="http://schemas.openxmlformats.org/officeDocument/2006/customXml" ds:itemID="{3814E65D-B8FC-45D9-A297-529124EB6E32}"/>
</file>

<file path=customXml/itemProps3.xml><?xml version="1.0" encoding="utf-8"?>
<ds:datastoreItem xmlns:ds="http://schemas.openxmlformats.org/officeDocument/2006/customXml" ds:itemID="{93603415-B2B3-4F96-B19E-AD882E6325E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Shaw</dc:creator>
  <keywords/>
  <dc:description/>
  <lastModifiedBy>Kaethe Cherney</lastModifiedBy>
  <revision>9</revision>
  <dcterms:created xsi:type="dcterms:W3CDTF">2025-12-15T12:44:00.0000000Z</dcterms:created>
  <dcterms:modified xsi:type="dcterms:W3CDTF">2026-03-23T12:54:41.5490754Z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0x0101005EF6951F7E6C3C48BEA79993552C4BAE</vt:lpwstr>
  </property>
  <property fmtid="{D5CDD505-2E9C-101B-9397-08002B2CF9AE}" pid="3" name="MediaServiceImageTags">
    <vt:lpwstr/>
  </property>
</Properties>
</file>